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4821" w14:textId="77777777" w:rsidR="00CB44B8" w:rsidRDefault="00CB44B8"/>
    <w:p w14:paraId="6518E477" w14:textId="77777777" w:rsidR="00CB44B8" w:rsidRDefault="00CB44B8">
      <w:pPr>
        <w:rPr>
          <w:b/>
          <w:bCs/>
          <w:sz w:val="36"/>
        </w:rPr>
      </w:pPr>
      <w:smartTag w:uri="urn:schemas-microsoft-com:office:smarttags" w:element="place">
        <w:smartTag w:uri="urn:schemas-microsoft-com:office:smarttags" w:element="PlaceType">
          <w:r>
            <w:rPr>
              <w:b/>
              <w:bCs/>
              <w:sz w:val="36"/>
            </w:rPr>
            <w:t>University</w:t>
          </w:r>
        </w:smartTag>
        <w:r>
          <w:rPr>
            <w:b/>
            <w:bCs/>
            <w:sz w:val="36"/>
          </w:rPr>
          <w:t xml:space="preserve"> of </w:t>
        </w:r>
        <w:smartTag w:uri="urn:schemas-microsoft-com:office:smarttags" w:element="PlaceName">
          <w:r>
            <w:rPr>
              <w:b/>
              <w:bCs/>
              <w:sz w:val="36"/>
            </w:rPr>
            <w:t>Limerick</w:t>
          </w:r>
        </w:smartTag>
      </w:smartTag>
    </w:p>
    <w:p w14:paraId="07019834" w14:textId="77777777" w:rsidR="00093B36" w:rsidRDefault="00093B36">
      <w:pPr>
        <w:rPr>
          <w:b/>
          <w:bCs/>
          <w:sz w:val="36"/>
        </w:rPr>
      </w:pPr>
    </w:p>
    <w:p w14:paraId="6338B6BD" w14:textId="77777777" w:rsidR="00CB44B8" w:rsidRDefault="00473332">
      <w:pPr>
        <w:rPr>
          <w:b/>
          <w:bCs/>
          <w:sz w:val="36"/>
        </w:rPr>
      </w:pPr>
      <w:r>
        <w:rPr>
          <w:b/>
          <w:bCs/>
          <w:sz w:val="36"/>
        </w:rPr>
        <w:t xml:space="preserve">Building </w:t>
      </w:r>
      <w:r w:rsidR="00CB44B8">
        <w:rPr>
          <w:b/>
          <w:bCs/>
          <w:sz w:val="36"/>
        </w:rPr>
        <w:t>Emergency Plan</w:t>
      </w:r>
    </w:p>
    <w:p w14:paraId="11C7652D" w14:textId="77777777" w:rsidR="00CB44B8" w:rsidRDefault="00CB44B8">
      <w:pPr>
        <w:rPr>
          <w:b/>
          <w:bCs/>
        </w:rPr>
      </w:pPr>
    </w:p>
    <w:p w14:paraId="29813422" w14:textId="77777777" w:rsidR="00CB44B8" w:rsidRDefault="00CB44B8">
      <w:pPr>
        <w:rPr>
          <w:b/>
          <w:bCs/>
        </w:rPr>
      </w:pPr>
    </w:p>
    <w:p w14:paraId="5CB9CC73" w14:textId="77777777" w:rsidR="00CB44B8" w:rsidRPr="00093B36" w:rsidRDefault="003454E1">
      <w:pPr>
        <w:rPr>
          <w:b/>
          <w:bCs/>
          <w:sz w:val="36"/>
          <w:szCs w:val="36"/>
        </w:rPr>
      </w:pPr>
      <w:smartTag w:uri="urn:schemas-microsoft-com:office:smarttags" w:element="place">
        <w:smartTag w:uri="urn:schemas-microsoft-com:office:smarttags" w:element="PlaceName">
          <w:r>
            <w:rPr>
              <w:b/>
              <w:bCs/>
              <w:sz w:val="36"/>
              <w:szCs w:val="36"/>
            </w:rPr>
            <w:t>XXXXXXXXXXXXX</w:t>
          </w:r>
        </w:smartTag>
        <w:r w:rsidR="00CB44B8" w:rsidRPr="00093B36">
          <w:rPr>
            <w:b/>
            <w:bCs/>
            <w:sz w:val="36"/>
            <w:szCs w:val="36"/>
          </w:rPr>
          <w:t xml:space="preserve"> </w:t>
        </w:r>
        <w:smartTag w:uri="urn:schemas-microsoft-com:office:smarttags" w:element="PlaceType">
          <w:r w:rsidR="00CB44B8" w:rsidRPr="00093B36">
            <w:rPr>
              <w:b/>
              <w:bCs/>
              <w:sz w:val="36"/>
              <w:szCs w:val="36"/>
            </w:rPr>
            <w:t>Building</w:t>
          </w:r>
        </w:smartTag>
      </w:smartTag>
      <w:r w:rsidR="00CB44B8" w:rsidRPr="00093B36">
        <w:rPr>
          <w:b/>
          <w:bCs/>
          <w:sz w:val="36"/>
          <w:szCs w:val="36"/>
        </w:rPr>
        <w:t xml:space="preserve"> </w:t>
      </w:r>
    </w:p>
    <w:p w14:paraId="5EE53849" w14:textId="77777777" w:rsidR="00CB44B8" w:rsidRDefault="00CB44B8">
      <w:pPr>
        <w:rPr>
          <w:b/>
          <w:bCs/>
        </w:rPr>
      </w:pPr>
    </w:p>
    <w:p w14:paraId="1AAD2090"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rPr>
          <w:b/>
          <w:bCs/>
        </w:rPr>
        <w:br w:type="page"/>
      </w:r>
    </w:p>
    <w:p w14:paraId="7EC6F832" w14:textId="1351C870" w:rsidR="00CB44B8" w:rsidRDefault="00CB44B8" w:rsidP="007745B9">
      <w:pPr>
        <w:pStyle w:val="Heading1"/>
        <w:tabs>
          <w:tab w:val="center" w:pos="0"/>
          <w:tab w:val="center" w:pos="475"/>
          <w:tab w:val="center" w:pos="950"/>
        </w:tabs>
        <w:rPr>
          <w:rFonts w:ascii="Arial" w:hAnsi="Arial" w:cs="Arial"/>
          <w:caps/>
          <w:sz w:val="24"/>
        </w:rPr>
      </w:pPr>
      <w:r>
        <w:rPr>
          <w:rFonts w:ascii="Arial" w:hAnsi="Arial" w:cs="Arial"/>
          <w:caps/>
          <w:sz w:val="24"/>
        </w:rPr>
        <w:lastRenderedPageBreak/>
        <w:t>Introduction</w:t>
      </w:r>
    </w:p>
    <w:p w14:paraId="5C6B16AD" w14:textId="77777777" w:rsidR="007745B9" w:rsidRPr="007745B9" w:rsidRDefault="007745B9" w:rsidP="007745B9">
      <w:pPr>
        <w:rPr>
          <w:lang w:val="en-US"/>
        </w:rPr>
      </w:pPr>
    </w:p>
    <w:p w14:paraId="322C85BC" w14:textId="404D6E30" w:rsidR="00CB44B8" w:rsidRDefault="00CB44B8" w:rsidP="00E351AC">
      <w:pPr>
        <w:jc w:val="both"/>
      </w:pPr>
      <w:r>
        <w:t xml:space="preserve">The University of Limerick has a </w:t>
      </w:r>
      <w:r w:rsidR="008F1324">
        <w:t>two-tiered</w:t>
      </w:r>
      <w:r>
        <w:t xml:space="preserve"> systematic approach to the management of emergencies. Emergencies/crises are divided </w:t>
      </w:r>
      <w:r w:rsidR="008F1324">
        <w:t>into.</w:t>
      </w:r>
    </w:p>
    <w:p w14:paraId="7113429A" w14:textId="77777777" w:rsidR="00CB44B8" w:rsidRDefault="00CB44B8" w:rsidP="00E351AC">
      <w:pPr>
        <w:jc w:val="both"/>
      </w:pPr>
    </w:p>
    <w:p w14:paraId="0AEF0ED3" w14:textId="21457206" w:rsidR="00CB44B8" w:rsidRDefault="00CB44B8" w:rsidP="00E351AC">
      <w:pPr>
        <w:numPr>
          <w:ilvl w:val="0"/>
          <w:numId w:val="2"/>
        </w:numPr>
        <w:jc w:val="both"/>
      </w:pPr>
      <w:r>
        <w:t>those that occur at a Departmental or Building level and can be dealt with, in the first instance, at that level (</w:t>
      </w:r>
      <w:r w:rsidR="008F1324">
        <w:t>e.g.,</w:t>
      </w:r>
      <w:r>
        <w:t xml:space="preserve"> small chemical spill, fire resulting in damage to a confined area within a building). This type of emergency is dealt within the Departmental Emergency Plan. Each Department has its own Departmental Emergency Plan. Personnel from the Buildings Department and the Safety Officer will be involved.</w:t>
      </w:r>
    </w:p>
    <w:p w14:paraId="10187851" w14:textId="77777777" w:rsidR="00CB44B8" w:rsidRDefault="00CB44B8" w:rsidP="00E351AC">
      <w:pPr>
        <w:jc w:val="both"/>
      </w:pPr>
    </w:p>
    <w:p w14:paraId="15CC6FBB" w14:textId="7C04DBAD" w:rsidR="00CB44B8" w:rsidRDefault="00CB44B8" w:rsidP="00E351AC">
      <w:pPr>
        <w:numPr>
          <w:ilvl w:val="0"/>
          <w:numId w:val="2"/>
        </w:numPr>
        <w:jc w:val="both"/>
      </w:pPr>
      <w:r>
        <w:t xml:space="preserve">those that affect the wider campus or the operation and good name of the University and require a response at an Executive level. This type of emergency/crisis is dealt with in the </w:t>
      </w:r>
      <w:r w:rsidR="00936160">
        <w:t>Critical Incident</w:t>
      </w:r>
      <w:r>
        <w:t xml:space="preserve"> Management Plan.  </w:t>
      </w:r>
      <w:r w:rsidR="00C04EE0">
        <w:t xml:space="preserve">Building </w:t>
      </w:r>
      <w:r>
        <w:t xml:space="preserve">Emergency Plans link </w:t>
      </w:r>
      <w:r w:rsidR="008F1324">
        <w:t>into</w:t>
      </w:r>
      <w:r>
        <w:t xml:space="preserve"> the </w:t>
      </w:r>
      <w:r w:rsidR="00931872">
        <w:t>Critical Incident</w:t>
      </w:r>
      <w:r>
        <w:t xml:space="preserve"> Management Plan, </w:t>
      </w:r>
      <w:r w:rsidR="00936160">
        <w:t>i.e.,</w:t>
      </w:r>
      <w:r>
        <w:t xml:space="preserve"> on activation of the </w:t>
      </w:r>
      <w:r w:rsidR="00931872">
        <w:t>Critical Incident</w:t>
      </w:r>
      <w:r>
        <w:t xml:space="preserve"> Management Plan</w:t>
      </w:r>
      <w:r w:rsidR="00024C40">
        <w:t>,</w:t>
      </w:r>
      <w:r>
        <w:t xml:space="preserve"> individual </w:t>
      </w:r>
      <w:r w:rsidR="00C04EE0">
        <w:t xml:space="preserve">Building </w:t>
      </w:r>
      <w:r>
        <w:t>Emergency Plans may be activated.</w:t>
      </w:r>
    </w:p>
    <w:p w14:paraId="5EE7042A" w14:textId="77777777" w:rsidR="00CB44B8" w:rsidRDefault="00CB44B8" w:rsidP="00E351A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5F97B80A" w14:textId="7941E489" w:rsidR="00CB44B8" w:rsidRDefault="00CB44B8" w:rsidP="00E351AC">
      <w:pPr>
        <w:pStyle w:val="Heading1"/>
        <w:tabs>
          <w:tab w:val="left" w:pos="0"/>
          <w:tab w:val="left" w:pos="475"/>
          <w:tab w:val="left" w:pos="950"/>
        </w:tabs>
        <w:jc w:val="both"/>
        <w:rPr>
          <w:rFonts w:ascii="Arial" w:hAnsi="Arial" w:cs="Arial"/>
          <w:sz w:val="22"/>
        </w:rPr>
      </w:pPr>
      <w:bookmarkStart w:id="0" w:name="_Toc474554146"/>
      <w:r>
        <w:rPr>
          <w:rFonts w:ascii="Arial" w:hAnsi="Arial" w:cs="Arial"/>
          <w:sz w:val="22"/>
        </w:rPr>
        <w:t>SCOPE</w:t>
      </w:r>
      <w:bookmarkEnd w:id="0"/>
    </w:p>
    <w:p w14:paraId="5A7C5057" w14:textId="77777777" w:rsidR="00CB44B8" w:rsidRDefault="00CB44B8" w:rsidP="00E351A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r>
        <w:t xml:space="preserve">This is a </w:t>
      </w:r>
      <w:r w:rsidR="00100E25">
        <w:t xml:space="preserve">Building </w:t>
      </w:r>
      <w:r>
        <w:t xml:space="preserve">Emergency Plan and applies to all departments and occupants of the </w:t>
      </w:r>
      <w:smartTag w:uri="urn:schemas-microsoft-com:office:smarttags" w:element="place">
        <w:smartTag w:uri="urn:schemas-microsoft-com:office:smarttags" w:element="PlaceName">
          <w:r w:rsidR="00127FE3">
            <w:t>XXXXXXX</w:t>
          </w:r>
        </w:smartTag>
        <w:r>
          <w:t xml:space="preserve"> </w:t>
        </w:r>
        <w:smartTag w:uri="urn:schemas-microsoft-com:office:smarttags" w:element="PlaceType">
          <w:r>
            <w:t>Building</w:t>
          </w:r>
        </w:smartTag>
      </w:smartTag>
      <w:r>
        <w:t>.</w:t>
      </w:r>
    </w:p>
    <w:p w14:paraId="6E230B58" w14:textId="77777777" w:rsidR="00CB44B8" w:rsidRDefault="00CB44B8" w:rsidP="00E351A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p>
    <w:p w14:paraId="517724D5" w14:textId="77777777" w:rsidR="00CB44B8" w:rsidRDefault="00CB44B8" w:rsidP="00E351A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r>
        <w:t>The document is divided into two sections.</w:t>
      </w:r>
    </w:p>
    <w:p w14:paraId="62CCCE94" w14:textId="77777777" w:rsidR="00CB44B8" w:rsidRDefault="00CB44B8" w:rsidP="00E351A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p>
    <w:p w14:paraId="661DDD61" w14:textId="77777777" w:rsidR="00CB44B8" w:rsidRDefault="00CB44B8" w:rsidP="00E351A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r>
        <w:rPr>
          <w:b/>
          <w:bCs/>
        </w:rPr>
        <w:t>Section 1</w:t>
      </w:r>
      <w:r>
        <w:t xml:space="preserve"> should be read by all relevant staff named in the document and essentially sets out policy and detailed duties and responsibilities including responsibilities for maintaining the plan.</w:t>
      </w:r>
    </w:p>
    <w:p w14:paraId="22C2B55F" w14:textId="77777777" w:rsidR="00CB44B8" w:rsidRDefault="00CB44B8" w:rsidP="00E351A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p>
    <w:p w14:paraId="22B4BCE7" w14:textId="77777777" w:rsidR="00CB44B8" w:rsidRDefault="00CB44B8" w:rsidP="00E351A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r>
        <w:rPr>
          <w:b/>
          <w:bCs/>
        </w:rPr>
        <w:t>Section 2</w:t>
      </w:r>
      <w:r>
        <w:t xml:space="preserve"> is the functional part of the document and should be used in the event of an emergency.  It sets out actions to be taken and by whom.  It also includes a map of the building which can be given to the emergency services.</w:t>
      </w:r>
    </w:p>
    <w:p w14:paraId="0ABFB706"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77DD1121"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br w:type="page"/>
      </w:r>
    </w:p>
    <w:p w14:paraId="76E728C7" w14:textId="77777777" w:rsidR="00CB44B8" w:rsidRDefault="00CB44B8">
      <w:pPr>
        <w:pStyle w:val="Heading6"/>
        <w:rPr>
          <w:color w:val="FFFFFF"/>
        </w:rPr>
      </w:pPr>
      <w:r>
        <w:rPr>
          <w:color w:val="FFFFFF"/>
        </w:rPr>
        <w:lastRenderedPageBreak/>
        <w:t>Section 1</w:t>
      </w:r>
    </w:p>
    <w:p w14:paraId="1D145BFF" w14:textId="77777777" w:rsidR="00CB44B8" w:rsidRDefault="00CB44B8">
      <w:pPr>
        <w:pStyle w:val="Heading1"/>
        <w:tabs>
          <w:tab w:val="center" w:pos="0"/>
          <w:tab w:val="center" w:pos="475"/>
          <w:tab w:val="center" w:pos="950"/>
        </w:tabs>
        <w:rPr>
          <w:rFonts w:ascii="Arial" w:hAnsi="Arial" w:cs="Arial"/>
          <w:sz w:val="22"/>
        </w:rPr>
      </w:pPr>
      <w:bookmarkStart w:id="1" w:name="_Toc474554147"/>
      <w:r>
        <w:rPr>
          <w:rFonts w:ascii="Arial" w:hAnsi="Arial" w:cs="Arial"/>
          <w:sz w:val="22"/>
        </w:rPr>
        <w:tab/>
      </w:r>
    </w:p>
    <w:p w14:paraId="311A094C" w14:textId="77777777" w:rsidR="00CB44B8" w:rsidRDefault="00CB44B8">
      <w:pPr>
        <w:pStyle w:val="Heading1"/>
        <w:tabs>
          <w:tab w:val="center" w:pos="0"/>
          <w:tab w:val="center" w:pos="475"/>
          <w:tab w:val="center" w:pos="950"/>
        </w:tabs>
        <w:rPr>
          <w:rFonts w:ascii="Arial" w:hAnsi="Arial" w:cs="Arial"/>
          <w:sz w:val="28"/>
        </w:rPr>
      </w:pPr>
      <w:r>
        <w:rPr>
          <w:rFonts w:ascii="Arial" w:hAnsi="Arial" w:cs="Arial"/>
          <w:sz w:val="28"/>
        </w:rPr>
        <w:t>1.</w:t>
      </w:r>
      <w:r>
        <w:rPr>
          <w:rFonts w:ascii="Arial" w:hAnsi="Arial" w:cs="Arial"/>
          <w:sz w:val="28"/>
        </w:rPr>
        <w:tab/>
      </w:r>
      <w:r>
        <w:rPr>
          <w:rFonts w:ascii="Arial" w:hAnsi="Arial" w:cs="Arial"/>
          <w:sz w:val="28"/>
        </w:rPr>
        <w:tab/>
        <w:t>COORDINATION WITH OTHER EMERGENCY PLANS</w:t>
      </w:r>
      <w:bookmarkEnd w:id="1"/>
    </w:p>
    <w:p w14:paraId="4EE38346"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p>
    <w:p w14:paraId="092FE608"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r>
        <w:t>This emergency plan is a key component of departmental safety arrangements and University crisis management and must be coor</w:t>
      </w:r>
      <w:bookmarkStart w:id="2" w:name="_Toc474554148"/>
      <w:r>
        <w:t>dinated with these other plans.</w:t>
      </w:r>
    </w:p>
    <w:p w14:paraId="0D986CF8"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p>
    <w:p w14:paraId="2B991214" w14:textId="7DB37949"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rPr>
          <w:b/>
          <w:bCs/>
        </w:rPr>
      </w:pPr>
      <w:r>
        <w:rPr>
          <w:b/>
          <w:bCs/>
        </w:rPr>
        <w:t xml:space="preserve">University of Limerick </w:t>
      </w:r>
      <w:r w:rsidR="00931872">
        <w:rPr>
          <w:b/>
          <w:bCs/>
        </w:rPr>
        <w:t>Critical Inc</w:t>
      </w:r>
      <w:r w:rsidR="00C4693B">
        <w:rPr>
          <w:b/>
          <w:bCs/>
        </w:rPr>
        <w:t>i</w:t>
      </w:r>
      <w:r w:rsidR="00931872">
        <w:rPr>
          <w:b/>
          <w:bCs/>
        </w:rPr>
        <w:t>dent</w:t>
      </w:r>
      <w:r>
        <w:rPr>
          <w:b/>
          <w:bCs/>
        </w:rPr>
        <w:t xml:space="preserve"> Management Plan</w:t>
      </w:r>
      <w:bookmarkEnd w:id="2"/>
    </w:p>
    <w:p w14:paraId="2A5754A5"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p>
    <w:p w14:paraId="73570D70" w14:textId="4FB6106F"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pPr>
      <w:r>
        <w:t xml:space="preserve">In the event of a campus wide emergency the </w:t>
      </w:r>
      <w:r w:rsidRPr="00931872">
        <w:rPr>
          <w:iCs/>
        </w:rPr>
        <w:t xml:space="preserve">University of Limerick </w:t>
      </w:r>
      <w:r w:rsidR="00931872" w:rsidRPr="00931872">
        <w:rPr>
          <w:iCs/>
        </w:rPr>
        <w:t>Critical Incident</w:t>
      </w:r>
      <w:r w:rsidRPr="00931872">
        <w:rPr>
          <w:iCs/>
        </w:rPr>
        <w:t xml:space="preserve"> Management</w:t>
      </w:r>
      <w:r>
        <w:rPr>
          <w:iCs/>
          <w:sz w:val="22"/>
        </w:rPr>
        <w:t xml:space="preserve"> Plan</w:t>
      </w:r>
      <w:r>
        <w:rPr>
          <w:iCs/>
        </w:rPr>
        <w:t xml:space="preserve"> </w:t>
      </w:r>
      <w:r>
        <w:t xml:space="preserve">will be activated.  The </w:t>
      </w:r>
      <w:r w:rsidR="00100E25">
        <w:t xml:space="preserve">Building </w:t>
      </w:r>
      <w:r>
        <w:t xml:space="preserve">Emergency Plan is a component of the </w:t>
      </w:r>
      <w:r w:rsidR="00931872">
        <w:t>Critical Incident</w:t>
      </w:r>
      <w:r>
        <w:t xml:space="preserve"> Management Plan.</w:t>
      </w:r>
    </w:p>
    <w:p w14:paraId="6DAB772C"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6607CBFE"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950"/>
        <w:jc w:val="both"/>
      </w:pPr>
    </w:p>
    <w:p w14:paraId="5429B699"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950"/>
        <w:jc w:val="both"/>
        <w:rPr>
          <w:b/>
        </w:rPr>
      </w:pPr>
    </w:p>
    <w:p w14:paraId="5F4EF7ED" w14:textId="77777777" w:rsidR="00CB44B8" w:rsidRDefault="00CB44B8">
      <w:pPr>
        <w:pStyle w:val="Heading1"/>
        <w:tabs>
          <w:tab w:val="left" w:pos="360"/>
          <w:tab w:val="left" w:pos="475"/>
          <w:tab w:val="left" w:pos="950"/>
        </w:tabs>
        <w:ind w:left="360" w:hanging="360"/>
        <w:rPr>
          <w:rFonts w:ascii="Arial" w:hAnsi="Arial" w:cs="Arial"/>
          <w:caps/>
          <w:sz w:val="28"/>
        </w:rPr>
      </w:pPr>
      <w:r>
        <w:rPr>
          <w:rFonts w:ascii="Arial" w:hAnsi="Arial" w:cs="Arial"/>
          <w:caps/>
          <w:sz w:val="28"/>
        </w:rPr>
        <w:t>2.</w:t>
      </w:r>
      <w:r>
        <w:rPr>
          <w:rFonts w:ascii="Arial" w:hAnsi="Arial" w:cs="Arial"/>
          <w:caps/>
          <w:sz w:val="28"/>
        </w:rPr>
        <w:tab/>
        <w:t xml:space="preserve">Requirements of the Safety, Health </w:t>
      </w:r>
      <w:r w:rsidR="00DE3840">
        <w:rPr>
          <w:rFonts w:ascii="Arial" w:hAnsi="Arial" w:cs="Arial"/>
          <w:caps/>
          <w:sz w:val="28"/>
        </w:rPr>
        <w:t xml:space="preserve">&amp; </w:t>
      </w:r>
      <w:r>
        <w:rPr>
          <w:rFonts w:ascii="Arial" w:hAnsi="Arial" w:cs="Arial"/>
          <w:caps/>
          <w:sz w:val="28"/>
        </w:rPr>
        <w:t>Welfare at Work Act 2005</w:t>
      </w:r>
    </w:p>
    <w:p w14:paraId="738A31F6"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17AB95AB" w14:textId="3D2AC957" w:rsidR="00CB44B8" w:rsidRDefault="00CB44B8" w:rsidP="00DE3840">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360"/>
        <w:jc w:val="both"/>
      </w:pPr>
      <w:r>
        <w:t xml:space="preserve">This plan satisfies the requirements of the Safety, Health and Welfare at Work Act with respect to emergency plans </w:t>
      </w:r>
      <w:r w:rsidR="00CF53DC">
        <w:t>and</w:t>
      </w:r>
      <w:r>
        <w:t xml:space="preserve"> takes account of existing Departmental Codes of Practice</w:t>
      </w:r>
      <w:r w:rsidR="00C04EE0">
        <w:t>/Local Safety Statement</w:t>
      </w:r>
      <w:r w:rsidR="00DE3840">
        <w:t>.</w:t>
      </w:r>
    </w:p>
    <w:p w14:paraId="2C9978CB"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16BBDC04"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950"/>
        <w:jc w:val="both"/>
        <w:rPr>
          <w:i/>
        </w:rPr>
      </w:pPr>
    </w:p>
    <w:p w14:paraId="3FF437E1"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950"/>
        <w:jc w:val="both"/>
        <w:rPr>
          <w:i/>
        </w:rPr>
      </w:pPr>
    </w:p>
    <w:p w14:paraId="171095F2" w14:textId="77777777" w:rsidR="00CB44B8" w:rsidRDefault="00CB44B8">
      <w:pPr>
        <w:ind w:left="480"/>
        <w:rPr>
          <w:b/>
        </w:rPr>
      </w:pPr>
      <w:bookmarkStart w:id="3" w:name="_Toc474554151"/>
      <w:r>
        <w:rPr>
          <w:sz w:val="22"/>
        </w:rPr>
        <w:tab/>
        <w:t xml:space="preserve"> </w:t>
      </w:r>
      <w:bookmarkEnd w:id="3"/>
    </w:p>
    <w:p w14:paraId="72552B45" w14:textId="77777777" w:rsidR="00CB44B8" w:rsidRDefault="00CB44B8">
      <w:pPr>
        <w:ind w:left="480"/>
      </w:pPr>
    </w:p>
    <w:p w14:paraId="4869E569" w14:textId="77777777" w:rsidR="00CB44B8" w:rsidRDefault="00CB44B8">
      <w:pPr>
        <w:ind w:left="480"/>
      </w:pPr>
    </w:p>
    <w:p w14:paraId="2192C3FD"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950"/>
        <w:jc w:val="both"/>
      </w:pPr>
    </w:p>
    <w:p w14:paraId="16758865" w14:textId="77777777" w:rsidR="00FF73AE" w:rsidRPr="00EC3F39" w:rsidRDefault="00CB44B8" w:rsidP="00FF73AE">
      <w:pPr>
        <w:pStyle w:val="Heading1"/>
        <w:tabs>
          <w:tab w:val="left" w:pos="360"/>
          <w:tab w:val="left" w:pos="475"/>
          <w:tab w:val="left" w:pos="950"/>
        </w:tabs>
        <w:rPr>
          <w:rFonts w:ascii="Arial" w:hAnsi="Arial" w:cs="Arial"/>
          <w:b w:val="0"/>
          <w:sz w:val="24"/>
          <w:szCs w:val="24"/>
        </w:rPr>
      </w:pPr>
      <w:r>
        <w:rPr>
          <w:rFonts w:ascii="Arial" w:hAnsi="Arial"/>
        </w:rPr>
        <w:br w:type="page"/>
      </w:r>
      <w:r>
        <w:rPr>
          <w:rFonts w:ascii="Arial" w:hAnsi="Arial"/>
        </w:rPr>
        <w:lastRenderedPageBreak/>
        <w:t>3.</w:t>
      </w:r>
      <w:r>
        <w:rPr>
          <w:rFonts w:ascii="Arial" w:hAnsi="Arial"/>
        </w:rPr>
        <w:tab/>
        <w:t>Roles and Responsibil</w:t>
      </w:r>
      <w:bookmarkStart w:id="4" w:name="_Toc474554160"/>
      <w:r>
        <w:rPr>
          <w:rFonts w:ascii="Arial" w:hAnsi="Arial"/>
        </w:rPr>
        <w:t xml:space="preserve">ities of Departmental </w:t>
      </w:r>
      <w:r w:rsidR="00E10C16">
        <w:rPr>
          <w:rFonts w:ascii="Arial" w:hAnsi="Arial"/>
        </w:rPr>
        <w:t xml:space="preserve">   </w:t>
      </w:r>
      <w:r>
        <w:rPr>
          <w:rFonts w:ascii="Arial" w:hAnsi="Arial"/>
        </w:rPr>
        <w:t>personnel</w:t>
      </w:r>
      <w:r w:rsidR="00FF73AE">
        <w:rPr>
          <w:rFonts w:ascii="Arial" w:hAnsi="Arial"/>
        </w:rPr>
        <w:t xml:space="preserve"> - </w:t>
      </w:r>
      <w:r w:rsidR="00FF73AE" w:rsidRPr="00EC3F39">
        <w:rPr>
          <w:rFonts w:ascii="Arial" w:hAnsi="Arial" w:cs="Arial"/>
          <w:b w:val="0"/>
          <w:sz w:val="24"/>
          <w:szCs w:val="24"/>
        </w:rPr>
        <w:t>(to include staff of contractors and any other businesses based on university premises</w:t>
      </w:r>
      <w:r w:rsidR="00FF73AE">
        <w:rPr>
          <w:rFonts w:ascii="Arial" w:hAnsi="Arial" w:cs="Arial"/>
          <w:b w:val="0"/>
          <w:sz w:val="24"/>
          <w:szCs w:val="24"/>
        </w:rPr>
        <w:t>)</w:t>
      </w:r>
    </w:p>
    <w:p w14:paraId="77477669" w14:textId="77777777" w:rsidR="00CB44B8" w:rsidRDefault="00CB44B8">
      <w:pPr>
        <w:pStyle w:val="Heading1"/>
        <w:tabs>
          <w:tab w:val="left" w:pos="0"/>
          <w:tab w:val="left" w:pos="475"/>
          <w:tab w:val="left" w:pos="950"/>
        </w:tabs>
        <w:rPr>
          <w:sz w:val="22"/>
        </w:rPr>
      </w:pPr>
    </w:p>
    <w:p w14:paraId="0B967FAD" w14:textId="77777777" w:rsidR="00CB44B8" w:rsidRPr="00C84166" w:rsidRDefault="00CB44B8" w:rsidP="003F4690">
      <w:pPr>
        <w:pStyle w:val="Heading2"/>
      </w:pPr>
      <w:r w:rsidRPr="00662DD1">
        <w:rPr>
          <w:i w:val="0"/>
          <w:iCs/>
        </w:rPr>
        <w:t>3.1</w:t>
      </w:r>
      <w:r>
        <w:tab/>
      </w:r>
      <w:r w:rsidRPr="00187AE1">
        <w:rPr>
          <w:i w:val="0"/>
          <w:iCs/>
        </w:rPr>
        <w:t>All staff are responsible for</w:t>
      </w:r>
      <w:r w:rsidRPr="00C84166">
        <w:t>:</w:t>
      </w:r>
      <w:bookmarkEnd w:id="4"/>
      <w:r w:rsidRPr="00C84166">
        <w:fldChar w:fldCharType="begin"/>
      </w:r>
      <w:r w:rsidRPr="00C84166">
        <w:instrText>etc. \l2 "1.</w:instrText>
      </w:r>
      <w:r w:rsidRPr="00C84166">
        <w:tab/>
        <w:instrText>Employees, Faculty, &amp; Staff are responsible for:</w:instrText>
      </w:r>
      <w:r w:rsidRPr="00C84166">
        <w:fldChar w:fldCharType="end"/>
      </w:r>
    </w:p>
    <w:p w14:paraId="27ACC81F" w14:textId="77777777" w:rsidR="00CB44B8" w:rsidRDefault="00CB44B8" w:rsidP="003F4690">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p>
    <w:p w14:paraId="2A86108D" w14:textId="77777777" w:rsidR="00CB44B8" w:rsidRDefault="00CB44B8" w:rsidP="003F4690">
      <w:pPr>
        <w:numPr>
          <w:ilvl w:val="0"/>
          <w:numId w:val="6"/>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Being familiar with and following emergency procedures when required.</w:t>
      </w:r>
    </w:p>
    <w:p w14:paraId="7435A90B" w14:textId="77777777" w:rsidR="00CB44B8" w:rsidRDefault="00CB44B8" w:rsidP="003F4690">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360"/>
      </w:pPr>
    </w:p>
    <w:p w14:paraId="49A2F133" w14:textId="77777777" w:rsidR="00CB44B8" w:rsidRDefault="00CB44B8" w:rsidP="003F4690">
      <w:pPr>
        <w:numPr>
          <w:ilvl w:val="0"/>
          <w:numId w:val="6"/>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Participating in drills and training as required.</w:t>
      </w:r>
    </w:p>
    <w:p w14:paraId="0B0C0214" w14:textId="77777777" w:rsidR="00CB44B8" w:rsidRDefault="00CB44B8" w:rsidP="003F4690">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p>
    <w:p w14:paraId="66B876DB" w14:textId="5D26FB6A" w:rsidR="00CB44B8" w:rsidRDefault="00CB44B8" w:rsidP="003F4690">
      <w:pPr>
        <w:numPr>
          <w:ilvl w:val="0"/>
          <w:numId w:val="6"/>
        </w:num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 xml:space="preserve">Orienting and informing students and visitors of procedures to be followed in case of an emergency.  Students should have a brief orientation on the first day of class to </w:t>
      </w:r>
      <w:r w:rsidR="00676993">
        <w:t>en</w:t>
      </w:r>
      <w:r>
        <w:t>sure that they are aware that evacuation is required, when the alarm system is activated, and that they know where the nearest exits are located.  Visitors unfamiliar with building procedures should be informed and assisted as appropriate.</w:t>
      </w:r>
    </w:p>
    <w:p w14:paraId="4DB4953C" w14:textId="581CDB02" w:rsidR="00CB44B8" w:rsidRDefault="00E10C16" w:rsidP="003F4690">
      <w:pPr>
        <w:pStyle w:val="Heading2"/>
        <w:tabs>
          <w:tab w:val="left" w:pos="0"/>
          <w:tab w:val="left" w:pos="475"/>
          <w:tab w:val="left" w:pos="950"/>
        </w:tabs>
        <w:rPr>
          <w:rFonts w:cs="Arial"/>
          <w:i w:val="0"/>
          <w:snapToGrid/>
          <w:szCs w:val="24"/>
          <w:lang w:val="en-GB"/>
        </w:rPr>
      </w:pPr>
      <w:r>
        <w:rPr>
          <w:rFonts w:cs="Arial"/>
          <w:i w:val="0"/>
          <w:snapToGrid/>
          <w:szCs w:val="24"/>
          <w:lang w:val="en-GB"/>
        </w:rPr>
        <w:t>3.2</w:t>
      </w:r>
      <w:r>
        <w:rPr>
          <w:rFonts w:cs="Arial"/>
          <w:i w:val="0"/>
          <w:snapToGrid/>
          <w:szCs w:val="24"/>
          <w:lang w:val="en-GB"/>
        </w:rPr>
        <w:tab/>
        <w:t xml:space="preserve">HOD’s / Centre Director’s / local </w:t>
      </w:r>
      <w:r w:rsidR="00854791">
        <w:rPr>
          <w:rFonts w:cs="Arial"/>
          <w:i w:val="0"/>
          <w:snapToGrid/>
          <w:szCs w:val="24"/>
          <w:lang w:val="en-GB"/>
        </w:rPr>
        <w:t>managers</w:t>
      </w:r>
      <w:r w:rsidR="008F1324">
        <w:rPr>
          <w:rFonts w:cs="Arial"/>
          <w:i w:val="0"/>
          <w:snapToGrid/>
          <w:szCs w:val="24"/>
          <w:lang w:val="en-GB"/>
        </w:rPr>
        <w:t xml:space="preserve"> are</w:t>
      </w:r>
      <w:r>
        <w:rPr>
          <w:rFonts w:cs="Arial"/>
          <w:i w:val="0"/>
          <w:snapToGrid/>
          <w:szCs w:val="24"/>
          <w:lang w:val="en-GB"/>
        </w:rPr>
        <w:t xml:space="preserve"> responsible for:</w:t>
      </w:r>
    </w:p>
    <w:p w14:paraId="23CE0B4C" w14:textId="77777777" w:rsidR="00E10C16" w:rsidRDefault="00E10C16"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329416B0" w14:textId="7ECE50F0" w:rsidR="00E10C16" w:rsidRDefault="00AC3729"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720" w:hanging="360"/>
        <w:jc w:val="both"/>
      </w:pPr>
      <w:r>
        <w:t>an</w:t>
      </w:r>
      <w:r w:rsidR="00E10C16">
        <w:tab/>
        <w:t>Acting as Evacuation Co-ordinator (or appoint an alternate) to implement and manage emergency evacuation procedures in their Building.</w:t>
      </w:r>
    </w:p>
    <w:p w14:paraId="76371AA0" w14:textId="77777777" w:rsidR="00E10C16" w:rsidRDefault="00E10C16"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360"/>
        <w:jc w:val="both"/>
      </w:pPr>
    </w:p>
    <w:p w14:paraId="3B057146" w14:textId="77777777" w:rsidR="00E10C16" w:rsidRDefault="00127FE3"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360"/>
        <w:jc w:val="both"/>
      </w:pPr>
      <w:r>
        <w:t xml:space="preserve">b   </w:t>
      </w:r>
      <w:r w:rsidR="00E10C16">
        <w:t>Appoint sufficient evacuation/assembly point stewards.</w:t>
      </w:r>
    </w:p>
    <w:p w14:paraId="5AD75BBA" w14:textId="77777777" w:rsidR="00E10C16" w:rsidRDefault="00E10C16"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12E6CB7C" w14:textId="77777777" w:rsidR="00E10C16" w:rsidRDefault="00E10C16"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720" w:hanging="360"/>
        <w:jc w:val="both"/>
      </w:pPr>
      <w:r>
        <w:t>c</w:t>
      </w:r>
      <w:r>
        <w:tab/>
        <w:t>Ensuring that resources are available to all to fulfil their role.</w:t>
      </w:r>
    </w:p>
    <w:p w14:paraId="3B191084" w14:textId="77777777" w:rsidR="00E10C16" w:rsidRDefault="00E10C16"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720" w:hanging="360"/>
        <w:jc w:val="both"/>
      </w:pPr>
    </w:p>
    <w:p w14:paraId="4B9B61D5" w14:textId="77777777" w:rsidR="00E10C16" w:rsidRDefault="00E10C16"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720" w:hanging="360"/>
        <w:jc w:val="both"/>
      </w:pPr>
      <w:r>
        <w:t>d</w:t>
      </w:r>
      <w:r>
        <w:tab/>
        <w:t>Ensuring recommendations are implemented</w:t>
      </w:r>
    </w:p>
    <w:p w14:paraId="12C2A98D" w14:textId="77777777" w:rsidR="00E10C16" w:rsidRPr="00E10C16" w:rsidRDefault="00E10C16" w:rsidP="003F4690"/>
    <w:p w14:paraId="50EF5160" w14:textId="521B9143" w:rsidR="00CB44B8" w:rsidRDefault="00CB44B8" w:rsidP="003F4690">
      <w:pPr>
        <w:pStyle w:val="Heading2"/>
        <w:tabs>
          <w:tab w:val="left" w:pos="0"/>
          <w:tab w:val="left" w:pos="475"/>
          <w:tab w:val="left" w:pos="950"/>
        </w:tabs>
        <w:rPr>
          <w:rFonts w:cs="Arial"/>
          <w:b w:val="0"/>
          <w:bCs/>
          <w:i w:val="0"/>
          <w:sz w:val="22"/>
        </w:rPr>
      </w:pPr>
      <w:r>
        <w:rPr>
          <w:rFonts w:cs="Arial"/>
          <w:i w:val="0"/>
          <w:snapToGrid/>
          <w:szCs w:val="24"/>
          <w:lang w:val="en-GB"/>
        </w:rPr>
        <w:t>3.</w:t>
      </w:r>
      <w:r w:rsidR="00E10C16">
        <w:rPr>
          <w:rFonts w:cs="Arial"/>
          <w:i w:val="0"/>
          <w:snapToGrid/>
          <w:szCs w:val="24"/>
          <w:lang w:val="en-GB"/>
        </w:rPr>
        <w:t>3</w:t>
      </w:r>
      <w:r>
        <w:rPr>
          <w:rFonts w:cs="Arial"/>
          <w:i w:val="0"/>
          <w:snapToGrid/>
          <w:szCs w:val="24"/>
          <w:lang w:val="en-GB"/>
        </w:rPr>
        <w:tab/>
      </w:r>
      <w:r>
        <w:rPr>
          <w:rFonts w:cs="Arial"/>
          <w:i w:val="0"/>
        </w:rPr>
        <w:t>Evacuation Co-</w:t>
      </w:r>
      <w:r w:rsidR="008F1324">
        <w:rPr>
          <w:rFonts w:cs="Arial"/>
          <w:i w:val="0"/>
        </w:rPr>
        <w:t>Ordinator</w:t>
      </w:r>
      <w:r>
        <w:rPr>
          <w:rFonts w:cs="Arial"/>
          <w:i w:val="0"/>
        </w:rPr>
        <w:t xml:space="preserve"> </w:t>
      </w:r>
    </w:p>
    <w:p w14:paraId="0811B0D6" w14:textId="3360A920" w:rsidR="00CB44B8" w:rsidRDefault="00CB44B8" w:rsidP="003F4690">
      <w:pPr>
        <w:pStyle w:val="Heading2"/>
        <w:tabs>
          <w:tab w:val="left" w:pos="0"/>
          <w:tab w:val="left" w:pos="475"/>
          <w:tab w:val="left" w:pos="950"/>
        </w:tabs>
        <w:rPr>
          <w:rFonts w:cs="Arial"/>
          <w:b w:val="0"/>
          <w:bCs/>
          <w:i w:val="0"/>
        </w:rPr>
      </w:pPr>
      <w:r>
        <w:rPr>
          <w:rFonts w:cs="Arial"/>
          <w:b w:val="0"/>
          <w:bCs/>
          <w:i w:val="0"/>
        </w:rPr>
        <w:tab/>
        <w:t>The Evacuation Co-</w:t>
      </w:r>
      <w:r w:rsidR="008F1324">
        <w:rPr>
          <w:rFonts w:cs="Arial"/>
          <w:b w:val="0"/>
          <w:bCs/>
          <w:i w:val="0"/>
        </w:rPr>
        <w:t>Ordinator</w:t>
      </w:r>
      <w:r>
        <w:rPr>
          <w:rFonts w:cs="Arial"/>
          <w:b w:val="0"/>
          <w:bCs/>
          <w:i w:val="0"/>
        </w:rPr>
        <w:t xml:space="preserve"> has the following </w:t>
      </w:r>
      <w:r w:rsidR="00854791">
        <w:rPr>
          <w:rFonts w:cs="Arial"/>
          <w:b w:val="0"/>
          <w:bCs/>
          <w:i w:val="0"/>
        </w:rPr>
        <w:t>responsibilities:</w:t>
      </w:r>
      <w:r>
        <w:rPr>
          <w:rFonts w:cs="Arial"/>
          <w:b w:val="0"/>
          <w:bCs/>
          <w:i w:val="0"/>
        </w:rPr>
        <w:fldChar w:fldCharType="begin"/>
      </w:r>
      <w:r>
        <w:rPr>
          <w:rFonts w:cs="Arial"/>
          <w:b w:val="0"/>
          <w:bCs/>
          <w:i w:val="0"/>
        </w:rPr>
        <w:instrText>etc. \l2 "3.</w:instrText>
      </w:r>
      <w:r>
        <w:rPr>
          <w:rFonts w:cs="Arial"/>
          <w:b w:val="0"/>
          <w:bCs/>
          <w:i w:val="0"/>
        </w:rPr>
        <w:tab/>
        <w:instrText xml:space="preserve">Fire Safety Director Responsibility and Control </w:instrText>
      </w:r>
      <w:r>
        <w:rPr>
          <w:rFonts w:cs="Arial"/>
          <w:b w:val="0"/>
          <w:bCs/>
          <w:i w:val="0"/>
        </w:rPr>
        <w:fldChar w:fldCharType="end"/>
      </w:r>
    </w:p>
    <w:p w14:paraId="29B9B6DE" w14:textId="77777777" w:rsidR="00CB44B8" w:rsidRDefault="00CB44B8" w:rsidP="003F4690">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p>
    <w:p w14:paraId="54A9342B" w14:textId="351803EC" w:rsidR="00CB44B8" w:rsidRDefault="00CB44B8" w:rsidP="009253FB">
      <w:pPr>
        <w:numPr>
          <w:ilvl w:val="0"/>
          <w:numId w:val="7"/>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The Evacuation Co-ordinator acts as the liaison with the responding emergency service, the </w:t>
      </w:r>
      <w:r w:rsidR="00680727">
        <w:t>Health and Safety Unit</w:t>
      </w:r>
      <w:r>
        <w:t xml:space="preserve"> and others if a departmental emergency occurs.  In their absence, the alternates are responsible for carrying out the requirements.  If an emergency happens when these members of the department are not available, the most senior employee will have decision-making authority. </w:t>
      </w:r>
    </w:p>
    <w:p w14:paraId="7A43476F" w14:textId="77777777" w:rsidR="00CB44B8" w:rsidRDefault="00CB44B8"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360"/>
        <w:jc w:val="both"/>
      </w:pPr>
    </w:p>
    <w:p w14:paraId="02186A29" w14:textId="00340B74" w:rsidR="00CB44B8" w:rsidRDefault="00CB44B8" w:rsidP="009253FB">
      <w:pPr>
        <w:numPr>
          <w:ilvl w:val="0"/>
          <w:numId w:val="7"/>
        </w:num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For a campuswide event the Evacuation Co-ordinator or an alternate will establish contact with the University of Limerick </w:t>
      </w:r>
      <w:r w:rsidR="20F1C4E0">
        <w:t>Critical Incident</w:t>
      </w:r>
      <w:r>
        <w:t xml:space="preserve"> Management Centre.  The Evacuation Co-ordinator may then activate a full evacuation of the building.</w:t>
      </w:r>
      <w:smartTag w:uri="urn:schemas-microsoft-com:office:smarttags" w:element="PlaceType"/>
      <w:smartTag w:uri="urn:schemas-microsoft-com:office:smarttags" w:element="PlaceName"/>
      <w:smartTag w:uri="urn:schemas-microsoft-com:office:smarttags" w:element="place"/>
    </w:p>
    <w:p w14:paraId="7DAD4BAE" w14:textId="77777777" w:rsidR="00CB44B8" w:rsidRDefault="00CB44B8" w:rsidP="003F4690">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p>
    <w:p w14:paraId="7C3D5988" w14:textId="432F3CF8" w:rsidR="00CB44B8" w:rsidRDefault="00CB44B8" w:rsidP="009253FB">
      <w:pPr>
        <w:numPr>
          <w:ilvl w:val="0"/>
          <w:numId w:val="7"/>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Ensure that the </w:t>
      </w:r>
      <w:r w:rsidR="00100E25">
        <w:t xml:space="preserve">Building </w:t>
      </w:r>
      <w:r>
        <w:t xml:space="preserve">Emergency Plan is kept up to date.  The plan should be reviewed annually with the assistance of the University </w:t>
      </w:r>
      <w:r w:rsidR="00A260AA">
        <w:t xml:space="preserve">Health and Safety </w:t>
      </w:r>
      <w:r w:rsidR="002B36C2">
        <w:t>Unit.</w:t>
      </w:r>
      <w:r>
        <w:t xml:space="preserve"> The plan must be available to all staff and students in the building.</w:t>
      </w:r>
    </w:p>
    <w:p w14:paraId="58A0A8F8" w14:textId="77777777" w:rsidR="00CB44B8" w:rsidRDefault="00CB44B8"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267F27F5" w14:textId="725B8BBD" w:rsidR="00CB44B8" w:rsidRDefault="00CB44B8" w:rsidP="009253FB">
      <w:pPr>
        <w:numPr>
          <w:ilvl w:val="0"/>
          <w:numId w:val="7"/>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Assign Evacuation Stewards and Assembly Point Stewards (and alternates) and ensure that they know what their duties are in case of an evacuation. Each department in the </w:t>
      </w:r>
      <w:r w:rsidR="00127FE3">
        <w:t>XXXXXXXXX</w:t>
      </w:r>
      <w:r>
        <w:t xml:space="preserve"> Building must allocate </w:t>
      </w:r>
      <w:r w:rsidR="007C31BD">
        <w:t xml:space="preserve">sufficient </w:t>
      </w:r>
      <w:r>
        <w:t xml:space="preserve">Evacuation Stewards </w:t>
      </w:r>
      <w:r w:rsidR="007C31BD">
        <w:t xml:space="preserve">dependent on department operations </w:t>
      </w:r>
      <w:r>
        <w:t xml:space="preserve">to allow two to assist in the evacuation of disabled persons, one to check all areas in the department and one alternate. </w:t>
      </w:r>
      <w:r w:rsidR="0019204A">
        <w:t xml:space="preserve">Sufficient </w:t>
      </w:r>
      <w:r>
        <w:t xml:space="preserve">Assembly </w:t>
      </w:r>
      <w:r w:rsidR="0019204A">
        <w:t>P</w:t>
      </w:r>
      <w:r>
        <w:t>oint Stewards should be appointed, one as an alternate. A current list of Evacuation Stewards and Assembly Point Stewards is given in appendix 1.</w:t>
      </w:r>
    </w:p>
    <w:p w14:paraId="772CB120" w14:textId="77777777" w:rsidR="00CB44B8" w:rsidRDefault="00CB44B8"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089411A3" w14:textId="77777777" w:rsidR="00CB44B8" w:rsidRDefault="00CB44B8" w:rsidP="009253FB">
      <w:pPr>
        <w:numPr>
          <w:ilvl w:val="0"/>
          <w:numId w:val="7"/>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b/>
        </w:rPr>
      </w:pPr>
      <w:r>
        <w:t>Ensure students are informed by lecturers about emergency procedures, exit routes, and assembly points on the first day of the first term.</w:t>
      </w:r>
    </w:p>
    <w:p w14:paraId="33755B2E" w14:textId="77777777" w:rsidR="00CB44B8" w:rsidRDefault="00CB44B8"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3837B9B2" w14:textId="77777777" w:rsidR="00CB44B8" w:rsidRDefault="00CB44B8" w:rsidP="009253FB">
      <w:pPr>
        <w:numPr>
          <w:ilvl w:val="0"/>
          <w:numId w:val="7"/>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In conjunction with the University Safety Officer, conduct and record fire drills.</w:t>
      </w:r>
    </w:p>
    <w:p w14:paraId="4CDBAE2A" w14:textId="77777777" w:rsidR="00CB44B8" w:rsidRDefault="00CB44B8"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22B56C8F" w14:textId="46D7424F" w:rsidR="00CB44B8" w:rsidRDefault="00CB44B8" w:rsidP="009253FB">
      <w:pPr>
        <w:numPr>
          <w:ilvl w:val="0"/>
          <w:numId w:val="7"/>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During a fire alarm and evacuation, the Evacuation Co-</w:t>
      </w:r>
      <w:r w:rsidR="008F1324">
        <w:t>ordinator or</w:t>
      </w:r>
      <w:r>
        <w:t xml:space="preserve"> the alternate must report to Assembly Point </w:t>
      </w:r>
      <w:r w:rsidR="00127FE3">
        <w:t>X</w:t>
      </w:r>
      <w:r>
        <w:t xml:space="preserve"> and then act as a liaison with emergency services and do the following:</w:t>
      </w:r>
    </w:p>
    <w:p w14:paraId="2512619F" w14:textId="77777777" w:rsidR="00CB44B8" w:rsidRPr="008E23DB" w:rsidRDefault="00CB44B8" w:rsidP="009253F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4D37E907" w14:textId="77777777" w:rsidR="00CB44B8" w:rsidRPr="00461C19" w:rsidRDefault="00CB44B8" w:rsidP="009253FB">
      <w:pPr>
        <w:pStyle w:val="a"/>
        <w:widowControl/>
        <w:numPr>
          <w:ilvl w:val="0"/>
          <w:numId w:val="1"/>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rFonts w:ascii="Arial" w:hAnsi="Arial" w:cs="Arial"/>
          <w:sz w:val="24"/>
          <w:szCs w:val="24"/>
        </w:rPr>
      </w:pPr>
      <w:r w:rsidRPr="00461C19">
        <w:rPr>
          <w:rFonts w:ascii="Arial" w:hAnsi="Arial" w:cs="Arial"/>
          <w:sz w:val="24"/>
          <w:szCs w:val="24"/>
        </w:rPr>
        <w:t>Receive status reports from evacuation stewards.</w:t>
      </w:r>
    </w:p>
    <w:p w14:paraId="74F38A55" w14:textId="34F7073D" w:rsidR="00CB44B8" w:rsidRPr="00461C19" w:rsidRDefault="00CB44B8" w:rsidP="009253FB">
      <w:pPr>
        <w:pStyle w:val="a"/>
        <w:widowControl/>
        <w:numPr>
          <w:ilvl w:val="0"/>
          <w:numId w:val="1"/>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rFonts w:ascii="Arial" w:hAnsi="Arial" w:cs="Arial"/>
          <w:sz w:val="24"/>
          <w:szCs w:val="24"/>
        </w:rPr>
      </w:pPr>
      <w:r w:rsidRPr="00461C19">
        <w:rPr>
          <w:rFonts w:ascii="Arial" w:hAnsi="Arial" w:cs="Arial"/>
          <w:sz w:val="24"/>
          <w:szCs w:val="24"/>
        </w:rPr>
        <w:t>Provide information about the building layout, systems, processes, and special hazards to emergency personnel. A copy of section 2 of this plan should be</w:t>
      </w:r>
      <w:r w:rsidR="00EB6831">
        <w:rPr>
          <w:rFonts w:ascii="Arial" w:hAnsi="Arial" w:cs="Arial"/>
          <w:sz w:val="24"/>
          <w:szCs w:val="24"/>
        </w:rPr>
        <w:t xml:space="preserve"> available</w:t>
      </w:r>
      <w:r w:rsidRPr="00461C19">
        <w:rPr>
          <w:rFonts w:ascii="Arial" w:hAnsi="Arial" w:cs="Arial"/>
          <w:sz w:val="24"/>
          <w:szCs w:val="24"/>
        </w:rPr>
        <w:t xml:space="preserve"> to the emergency services.</w:t>
      </w:r>
    </w:p>
    <w:p w14:paraId="3E0EC216" w14:textId="702D02E7" w:rsidR="00CB44B8" w:rsidRPr="00461C19" w:rsidRDefault="00CB44B8" w:rsidP="009253FB">
      <w:pPr>
        <w:pStyle w:val="a"/>
        <w:widowControl/>
        <w:numPr>
          <w:ilvl w:val="0"/>
          <w:numId w:val="1"/>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rFonts w:ascii="Arial" w:hAnsi="Arial" w:cs="Arial"/>
          <w:sz w:val="24"/>
          <w:szCs w:val="24"/>
        </w:rPr>
      </w:pPr>
      <w:r w:rsidRPr="00461C19">
        <w:rPr>
          <w:rFonts w:ascii="Arial" w:hAnsi="Arial" w:cs="Arial"/>
          <w:sz w:val="24"/>
          <w:szCs w:val="24"/>
        </w:rPr>
        <w:t xml:space="preserve">Ensure that all evacuation stewards return to the </w:t>
      </w:r>
      <w:r w:rsidR="00F81100">
        <w:rPr>
          <w:rFonts w:ascii="Arial" w:hAnsi="Arial" w:cs="Arial"/>
          <w:sz w:val="24"/>
          <w:szCs w:val="24"/>
        </w:rPr>
        <w:t xml:space="preserve">primary </w:t>
      </w:r>
      <w:r w:rsidRPr="00461C19">
        <w:rPr>
          <w:rFonts w:ascii="Arial" w:hAnsi="Arial" w:cs="Arial"/>
          <w:sz w:val="24"/>
          <w:szCs w:val="24"/>
        </w:rPr>
        <w:t>assembly point</w:t>
      </w:r>
      <w:r w:rsidR="00461C19">
        <w:rPr>
          <w:rFonts w:ascii="Arial" w:hAnsi="Arial" w:cs="Arial"/>
          <w:sz w:val="24"/>
          <w:szCs w:val="24"/>
        </w:rPr>
        <w:t>.</w:t>
      </w:r>
    </w:p>
    <w:p w14:paraId="57388C59" w14:textId="77777777" w:rsidR="00CB44B8" w:rsidRPr="00461C19" w:rsidRDefault="00CB44B8" w:rsidP="009253FB">
      <w:pPr>
        <w:pStyle w:val="a"/>
        <w:widowControl/>
        <w:numPr>
          <w:ilvl w:val="0"/>
          <w:numId w:val="1"/>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sz w:val="24"/>
          <w:szCs w:val="24"/>
        </w:rPr>
      </w:pPr>
      <w:r w:rsidRPr="00461C19">
        <w:rPr>
          <w:rFonts w:ascii="Arial" w:hAnsi="Arial" w:cs="Arial"/>
          <w:sz w:val="24"/>
          <w:szCs w:val="24"/>
        </w:rPr>
        <w:t>Coordinate with Buildings staff and Safety Officer</w:t>
      </w:r>
    </w:p>
    <w:p w14:paraId="2F6D21AD" w14:textId="77777777" w:rsidR="00CB44B8" w:rsidRDefault="00CB44B8" w:rsidP="009253FB">
      <w:pPr>
        <w:pStyle w:val="a"/>
        <w:widowControl/>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1065" w:firstLine="0"/>
        <w:jc w:val="both"/>
      </w:pPr>
    </w:p>
    <w:p w14:paraId="08B1C08B" w14:textId="78FA0414" w:rsidR="00CB44B8" w:rsidRDefault="00CB44B8" w:rsidP="009253FB">
      <w:pPr>
        <w:numPr>
          <w:ilvl w:val="0"/>
          <w:numId w:val="7"/>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Assign </w:t>
      </w:r>
      <w:r w:rsidR="0017359F">
        <w:t>Assembly Point S</w:t>
      </w:r>
      <w:r w:rsidR="00471151">
        <w:t>tewards</w:t>
      </w:r>
      <w:r>
        <w:t xml:space="preserve"> or other assigned personnel, as needed, to be stationed by all building entrances to prevent unsuspecting personnel from </w:t>
      </w:r>
      <w:r w:rsidR="00471151">
        <w:t>re-entering</w:t>
      </w:r>
      <w:r>
        <w:t xml:space="preserve"> the building</w:t>
      </w:r>
      <w:r w:rsidR="00471151">
        <w:t xml:space="preserve"> and to direct persons to the nearest assembly point</w:t>
      </w:r>
      <w:r>
        <w:t>. When an "ALL CLEAR" is given by the fire officer in charge/Gardai, the Evacuation Co-ordinator notifies the Evacuation Stewards that staff and students may re</w:t>
      </w:r>
      <w:r w:rsidR="00225946">
        <w:t>-</w:t>
      </w:r>
      <w:r>
        <w:t>enter the building.</w:t>
      </w:r>
    </w:p>
    <w:p w14:paraId="26344E0B" w14:textId="77777777" w:rsidR="00CB44B8" w:rsidRDefault="00CB44B8" w:rsidP="009253FB">
      <w:pPr>
        <w:pStyle w:val="Heading2"/>
        <w:tabs>
          <w:tab w:val="left" w:pos="0"/>
          <w:tab w:val="left" w:pos="475"/>
          <w:tab w:val="left" w:pos="950"/>
        </w:tabs>
        <w:jc w:val="both"/>
        <w:rPr>
          <w:rFonts w:cs="Arial"/>
          <w:b w:val="0"/>
          <w:i w:val="0"/>
          <w:snapToGrid/>
          <w:szCs w:val="24"/>
        </w:rPr>
      </w:pPr>
      <w:r>
        <w:rPr>
          <w:rFonts w:cs="Arial"/>
        </w:rPr>
        <w:br w:type="page"/>
      </w:r>
      <w:r w:rsidRPr="00E10C16">
        <w:rPr>
          <w:rFonts w:cs="Arial"/>
          <w:i w:val="0"/>
        </w:rPr>
        <w:lastRenderedPageBreak/>
        <w:t>3.</w:t>
      </w:r>
      <w:r w:rsidR="00E10C16" w:rsidRPr="00E10C16">
        <w:rPr>
          <w:rFonts w:cs="Arial"/>
          <w:i w:val="0"/>
        </w:rPr>
        <w:t>4</w:t>
      </w:r>
      <w:r>
        <w:rPr>
          <w:rFonts w:cs="Arial"/>
        </w:rPr>
        <w:tab/>
      </w:r>
      <w:r>
        <w:rPr>
          <w:rFonts w:cs="Arial"/>
          <w:i w:val="0"/>
        </w:rPr>
        <w:t>Duties of the Evacuation Stewards</w:t>
      </w:r>
      <w:r>
        <w:rPr>
          <w:rFonts w:cs="Arial"/>
          <w:b w:val="0"/>
          <w:i w:val="0"/>
          <w:snapToGrid/>
          <w:szCs w:val="24"/>
        </w:rPr>
        <w:fldChar w:fldCharType="begin"/>
      </w:r>
      <w:r>
        <w:rPr>
          <w:rFonts w:cs="Arial"/>
          <w:b w:val="0"/>
          <w:i w:val="0"/>
          <w:snapToGrid/>
          <w:szCs w:val="24"/>
        </w:rPr>
        <w:instrText xml:space="preserve">etc. \l2 "5. </w:instrText>
      </w:r>
      <w:r>
        <w:rPr>
          <w:rFonts w:cs="Arial"/>
          <w:b w:val="0"/>
          <w:i w:val="0"/>
          <w:snapToGrid/>
          <w:szCs w:val="24"/>
        </w:rPr>
        <w:tab/>
        <w:instrText>Duties of the Floor Warden</w:instrText>
      </w:r>
      <w:r>
        <w:rPr>
          <w:rFonts w:cs="Arial"/>
          <w:b w:val="0"/>
          <w:i w:val="0"/>
          <w:snapToGrid/>
          <w:szCs w:val="24"/>
        </w:rPr>
        <w:fldChar w:fldCharType="end"/>
      </w:r>
    </w:p>
    <w:p w14:paraId="3FA2C2A7"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62126585" w14:textId="77777777" w:rsidR="00CB44B8" w:rsidRDefault="00CB44B8">
      <w:pPr>
        <w:numPr>
          <w:ilvl w:val="0"/>
          <w:numId w:val="8"/>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Be familiar with the "</w:t>
      </w:r>
      <w:r w:rsidR="00100E25">
        <w:t xml:space="preserve">Building </w:t>
      </w:r>
      <w:r>
        <w:t>Emergency Plan"</w:t>
      </w:r>
    </w:p>
    <w:p w14:paraId="76CD8BE2"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360"/>
        <w:jc w:val="both"/>
      </w:pPr>
    </w:p>
    <w:p w14:paraId="467C64DF" w14:textId="291C087D" w:rsidR="00CB44B8" w:rsidRDefault="00CB44B8">
      <w:pPr>
        <w:numPr>
          <w:ilvl w:val="0"/>
          <w:numId w:val="8"/>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Know where persons with disabilities </w:t>
      </w:r>
      <w:r w:rsidR="007E434C">
        <w:t>are in</w:t>
      </w:r>
      <w:r>
        <w:t xml:space="preserve"> your area and what their alarm response will be (See appendix 2).  Know the location of the </w:t>
      </w:r>
      <w:r w:rsidR="0029227E">
        <w:t>-emergency evacuation chair</w:t>
      </w:r>
      <w:r>
        <w:t xml:space="preserve"> (if there is one in the building).  The condition of the chair lift must be checked once per term.  Damage to the chair lift must be reported to the Buildings and Estates Office.</w:t>
      </w:r>
    </w:p>
    <w:p w14:paraId="2D369DF3"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23562C13" w14:textId="77777777" w:rsidR="00CB44B8" w:rsidRDefault="00CB44B8">
      <w:pPr>
        <w:numPr>
          <w:ilvl w:val="0"/>
          <w:numId w:val="8"/>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Coordinate with the other Evacuation Stewards on your floor to work together and avoid duplication of tasks. Evacuation Stewards systematically check through their designated area to ensure all staff and students have evacuated.</w:t>
      </w:r>
    </w:p>
    <w:p w14:paraId="3BE5A29B"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739BD5A5" w14:textId="035D61FA" w:rsidR="00CB44B8" w:rsidRDefault="00CB44B8">
      <w:pPr>
        <w:numPr>
          <w:ilvl w:val="0"/>
          <w:numId w:val="8"/>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Walk over your primary and secondary evacuation routes at least once per term to familiari</w:t>
      </w:r>
      <w:r w:rsidR="00634E6B">
        <w:t>s</w:t>
      </w:r>
      <w:r>
        <w:t>e yourself with emergency exits and routes to the assembly point</w:t>
      </w:r>
      <w:r w:rsidR="00634E6B">
        <w:t>(</w:t>
      </w:r>
      <w:r>
        <w:t>s</w:t>
      </w:r>
      <w:r w:rsidR="00634E6B">
        <w:t>)</w:t>
      </w:r>
      <w:r>
        <w:t xml:space="preserve">. </w:t>
      </w:r>
    </w:p>
    <w:p w14:paraId="3C6003C4"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4A7D548A" w14:textId="37F08DE8" w:rsidR="00CB44B8" w:rsidRDefault="00CB44B8">
      <w:pPr>
        <w:numPr>
          <w:ilvl w:val="0"/>
          <w:numId w:val="8"/>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Check that the evacuation </w:t>
      </w:r>
      <w:r w:rsidR="00634E6B">
        <w:t xml:space="preserve">hi vis vests </w:t>
      </w:r>
      <w:r>
        <w:t>for your area are in place during evacuation drills. If they are missing report to the Evacuation Co-ordinator</w:t>
      </w:r>
      <w:r w:rsidR="00634E6B">
        <w:t xml:space="preserve"> </w:t>
      </w:r>
      <w:r w:rsidR="00B50571">
        <w:t>immediately upon detection</w:t>
      </w:r>
    </w:p>
    <w:p w14:paraId="4520FFE9"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1E0655F4" w14:textId="3334F40C" w:rsidR="00CB44B8" w:rsidRDefault="00CB44B8">
      <w:pPr>
        <w:numPr>
          <w:ilvl w:val="0"/>
          <w:numId w:val="8"/>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Attend training sessions and meetings to review procedures and duties, if necessary.  The </w:t>
      </w:r>
      <w:r w:rsidR="00C91EBB">
        <w:t>Health and Safety Unit</w:t>
      </w:r>
      <w:r>
        <w:t xml:space="preserve"> organi</w:t>
      </w:r>
      <w:r w:rsidR="00634E6B">
        <w:t>s</w:t>
      </w:r>
      <w:r>
        <w:t>es E</w:t>
      </w:r>
      <w:r w:rsidR="00C91EBB">
        <w:t xml:space="preserve">mergency </w:t>
      </w:r>
      <w:r w:rsidR="00CF1DE0">
        <w:t>Evacuation training</w:t>
      </w:r>
      <w:r>
        <w:t xml:space="preserve"> sessions.</w:t>
      </w:r>
      <w:r w:rsidR="008425DE">
        <w:t xml:space="preserve"> Contact </w:t>
      </w:r>
      <w:hyperlink r:id="rId11" w:history="1">
        <w:r w:rsidR="008425DE" w:rsidRPr="00BD48B9">
          <w:rPr>
            <w:rStyle w:val="Hyperlink"/>
          </w:rPr>
          <w:t>hnsbookings@ul.ie</w:t>
        </w:r>
      </w:hyperlink>
      <w:r w:rsidR="008425DE">
        <w:t xml:space="preserve"> to request training as required.</w:t>
      </w:r>
    </w:p>
    <w:p w14:paraId="741C2FFA"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78698ED1" w14:textId="63AA4FBE" w:rsidR="00CB44B8" w:rsidRDefault="00CB44B8">
      <w:pPr>
        <w:numPr>
          <w:ilvl w:val="0"/>
          <w:numId w:val="8"/>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Know where hazardous conditions or situations in your area may exist.  Know the location of flammable and other hazardous materials</w:t>
      </w:r>
      <w:r w:rsidR="00157BFC">
        <w:t xml:space="preserve"> </w:t>
      </w:r>
      <w:r w:rsidR="00CF1DE0">
        <w:t>e.g. gas</w:t>
      </w:r>
      <w:r w:rsidR="00157BFC">
        <w:t xml:space="preserve"> cylinders</w:t>
      </w:r>
      <w:r>
        <w:t>.</w:t>
      </w:r>
    </w:p>
    <w:p w14:paraId="0498D1A7"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75AFB288" w14:textId="77777777" w:rsidR="00CB44B8" w:rsidRDefault="00CB44B8">
      <w:pPr>
        <w:numPr>
          <w:ilvl w:val="0"/>
          <w:numId w:val="8"/>
        </w:numPr>
        <w:tabs>
          <w:tab w:val="left" w:pos="0"/>
          <w:tab w:val="left" w:pos="475"/>
          <w:tab w:val="left" w:pos="950"/>
          <w:tab w:val="left" w:pos="1426"/>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Know where the phones and fire alarm break glass units are and how to operate them.</w:t>
      </w:r>
    </w:p>
    <w:p w14:paraId="7060F474" w14:textId="77777777" w:rsidR="00CB44B8" w:rsidRDefault="00CB44B8">
      <w:pPr>
        <w:tabs>
          <w:tab w:val="left" w:pos="0"/>
          <w:tab w:val="left" w:pos="475"/>
          <w:tab w:val="left" w:pos="950"/>
          <w:tab w:val="left" w:pos="1426"/>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528EF974" w14:textId="77777777" w:rsidR="00CB44B8" w:rsidRDefault="00CB44B8">
      <w:pPr>
        <w:numPr>
          <w:ilvl w:val="0"/>
          <w:numId w:val="8"/>
        </w:numPr>
        <w:tabs>
          <w:tab w:val="left" w:pos="0"/>
          <w:tab w:val="left" w:pos="475"/>
          <w:tab w:val="left" w:pos="950"/>
          <w:tab w:val="left" w:pos="1426"/>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Know how the alarm system works.</w:t>
      </w:r>
    </w:p>
    <w:p w14:paraId="5204C5F5" w14:textId="77777777" w:rsidR="00CB44B8" w:rsidRDefault="00CB44B8">
      <w:pPr>
        <w:tabs>
          <w:tab w:val="left" w:pos="0"/>
          <w:tab w:val="left" w:pos="475"/>
          <w:tab w:val="left" w:pos="950"/>
          <w:tab w:val="left" w:pos="1426"/>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950" w:hanging="475"/>
        <w:jc w:val="both"/>
      </w:pPr>
    </w:p>
    <w:p w14:paraId="1C2B3AA6" w14:textId="77777777" w:rsidR="00CB44B8" w:rsidRDefault="00CB44B8">
      <w:pPr>
        <w:pStyle w:val="Heading3"/>
      </w:pPr>
      <w:r>
        <w:br w:type="page"/>
      </w:r>
    </w:p>
    <w:p w14:paraId="4175A255" w14:textId="77777777" w:rsidR="00CB44B8" w:rsidRDefault="00CB44B8">
      <w:pPr>
        <w:pStyle w:val="Heading3"/>
      </w:pPr>
    </w:p>
    <w:p w14:paraId="58E18147" w14:textId="77777777" w:rsidR="00CB44B8" w:rsidRDefault="00CB44B8">
      <w:pPr>
        <w:pStyle w:val="Heading3"/>
      </w:pPr>
      <w:r>
        <w:t>3.</w:t>
      </w:r>
      <w:r w:rsidR="00E10C16">
        <w:t>5</w:t>
      </w:r>
      <w:r>
        <w:tab/>
        <w:t>Duties of the Assembly Point Stewards</w:t>
      </w:r>
    </w:p>
    <w:p w14:paraId="5E2957EF"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b/>
          <w:bCs/>
          <w:snapToGrid w:val="0"/>
          <w:szCs w:val="20"/>
          <w:lang w:val="en-US"/>
        </w:rPr>
      </w:pPr>
    </w:p>
    <w:p w14:paraId="731F4F2D" w14:textId="77777777" w:rsidR="00CB44B8" w:rsidRDefault="00CB44B8">
      <w:pPr>
        <w:numPr>
          <w:ilvl w:val="0"/>
          <w:numId w:val="9"/>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Be familiar with the "</w:t>
      </w:r>
      <w:r w:rsidR="00100E25">
        <w:t xml:space="preserve">Building </w:t>
      </w:r>
      <w:r>
        <w:t>Emergency Plan"</w:t>
      </w:r>
    </w:p>
    <w:p w14:paraId="132D6C02"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360"/>
        <w:jc w:val="both"/>
      </w:pPr>
    </w:p>
    <w:p w14:paraId="5095498A" w14:textId="366A9638" w:rsidR="00CB44B8" w:rsidRDefault="00CB44B8">
      <w:pPr>
        <w:numPr>
          <w:ilvl w:val="0"/>
          <w:numId w:val="9"/>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Walk over your primary and secondary evacuation routes at least once per term to familiari</w:t>
      </w:r>
      <w:r w:rsidR="00157BFC">
        <w:t>s</w:t>
      </w:r>
      <w:r>
        <w:t>e yourself with emergency exits and routes to the assembly points.</w:t>
      </w:r>
    </w:p>
    <w:p w14:paraId="0A33118C"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6434D63D" w14:textId="2F09A41D" w:rsidR="00CB44B8" w:rsidRDefault="00CB44B8">
      <w:pPr>
        <w:numPr>
          <w:ilvl w:val="0"/>
          <w:numId w:val="9"/>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Check that megaphones are in working order during evacuation drills.  Report any faults to the Evacuation Co-ordinator</w:t>
      </w:r>
      <w:r w:rsidR="00B50571">
        <w:t xml:space="preserve"> immediately upon detection</w:t>
      </w:r>
      <w:r>
        <w:t>.</w:t>
      </w:r>
    </w:p>
    <w:p w14:paraId="5A0BCCB5"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11B920D6" w14:textId="4789D2D3" w:rsidR="00CB44B8" w:rsidRDefault="00CB44B8">
      <w:pPr>
        <w:numPr>
          <w:ilvl w:val="0"/>
          <w:numId w:val="9"/>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Attend training sessions and meetings to review procedures and duties, if necessary.  </w:t>
      </w:r>
      <w:r w:rsidR="00B50571">
        <w:t>Emergency Evacuation Training</w:t>
      </w:r>
      <w:r>
        <w:t xml:space="preserve"> sessions are organi</w:t>
      </w:r>
      <w:r w:rsidR="00B50571">
        <w:t>s</w:t>
      </w:r>
      <w:r>
        <w:t xml:space="preserve">ed by the </w:t>
      </w:r>
      <w:r w:rsidR="009D031F">
        <w:t>Health and Safety Unit.</w:t>
      </w:r>
      <w:r w:rsidR="008425DE">
        <w:t xml:space="preserve"> Contact  </w:t>
      </w:r>
      <w:hyperlink r:id="rId12" w:history="1">
        <w:r w:rsidR="008425DE" w:rsidRPr="00BD48B9">
          <w:rPr>
            <w:rStyle w:val="Hyperlink"/>
          </w:rPr>
          <w:t>hnsbookings@ul.ie</w:t>
        </w:r>
      </w:hyperlink>
      <w:r w:rsidR="008425DE">
        <w:t xml:space="preserve"> </w:t>
      </w:r>
      <w:r w:rsidR="007B3574">
        <w:t>to request training as required.</w:t>
      </w:r>
    </w:p>
    <w:p w14:paraId="062D667F" w14:textId="77777777" w:rsidR="00CB44B8" w:rsidRDefault="00CB44B8">
      <w:pPr>
        <w:pStyle w:val="Heading2"/>
        <w:tabs>
          <w:tab w:val="left" w:pos="0"/>
          <w:tab w:val="left" w:pos="475"/>
          <w:tab w:val="left" w:pos="950"/>
        </w:tabs>
        <w:rPr>
          <w:rFonts w:cs="Arial"/>
        </w:rPr>
      </w:pPr>
      <w:bookmarkStart w:id="5" w:name="_Toc474554165"/>
      <w:r>
        <w:rPr>
          <w:rFonts w:cs="Arial"/>
        </w:rPr>
        <w:br w:type="page"/>
      </w:r>
    </w:p>
    <w:p w14:paraId="16C1C4D2" w14:textId="77777777" w:rsidR="00CB44B8" w:rsidRDefault="00CB44B8">
      <w:pPr>
        <w:pStyle w:val="Heading2"/>
        <w:tabs>
          <w:tab w:val="left" w:pos="0"/>
          <w:tab w:val="left" w:pos="475"/>
          <w:tab w:val="left" w:pos="950"/>
        </w:tabs>
        <w:rPr>
          <w:rFonts w:cs="Arial"/>
          <w:i w:val="0"/>
        </w:rPr>
      </w:pPr>
      <w:r w:rsidRPr="00E10C16">
        <w:rPr>
          <w:rFonts w:cs="Arial"/>
          <w:i w:val="0"/>
        </w:rPr>
        <w:lastRenderedPageBreak/>
        <w:t>3.</w:t>
      </w:r>
      <w:r w:rsidR="00E10C16">
        <w:rPr>
          <w:rFonts w:cs="Arial"/>
          <w:i w:val="0"/>
        </w:rPr>
        <w:t>6</w:t>
      </w:r>
      <w:r>
        <w:rPr>
          <w:rFonts w:cs="Arial"/>
        </w:rPr>
        <w:tab/>
      </w:r>
      <w:r>
        <w:rPr>
          <w:rFonts w:cs="Arial"/>
          <w:i w:val="0"/>
        </w:rPr>
        <w:t>Lecturer’s Responsibility</w:t>
      </w:r>
      <w:bookmarkEnd w:id="5"/>
    </w:p>
    <w:p w14:paraId="22A865FC" w14:textId="77777777" w:rsidR="00CB44B8" w:rsidRDefault="00CB44B8" w:rsidP="003F4690">
      <w:pPr>
        <w:tabs>
          <w:tab w:val="left" w:pos="0"/>
          <w:tab w:val="left" w:pos="475"/>
          <w:tab w:val="left" w:pos="950"/>
          <w:tab w:val="left" w:pos="1426"/>
        </w:tabs>
        <w:jc w:val="both"/>
        <w:rPr>
          <w:b/>
        </w:rPr>
      </w:pPr>
    </w:p>
    <w:p w14:paraId="315D4924" w14:textId="192A259D" w:rsidR="00CB44B8" w:rsidRDefault="00CB44B8" w:rsidP="003F4690">
      <w:pPr>
        <w:numPr>
          <w:ilvl w:val="0"/>
          <w:numId w:val="10"/>
        </w:numPr>
        <w:tabs>
          <w:tab w:val="left" w:pos="0"/>
          <w:tab w:val="left" w:pos="475"/>
          <w:tab w:val="left" w:pos="950"/>
          <w:tab w:val="left" w:pos="1426"/>
        </w:tabs>
        <w:jc w:val="both"/>
      </w:pPr>
      <w:r>
        <w:t xml:space="preserve">Provide </w:t>
      </w:r>
      <w:r w:rsidR="009D031F">
        <w:t xml:space="preserve">their </w:t>
      </w:r>
      <w:r>
        <w:t>class or audience with general information relating to emergency procedures.  This information should be shared during the first week of class or at the start of a seminar.</w:t>
      </w:r>
    </w:p>
    <w:p w14:paraId="62CBC6B0" w14:textId="77777777" w:rsidR="00CB44B8" w:rsidRDefault="00CB44B8" w:rsidP="003F4690">
      <w:pPr>
        <w:tabs>
          <w:tab w:val="left" w:pos="0"/>
          <w:tab w:val="left" w:pos="475"/>
          <w:tab w:val="left" w:pos="950"/>
          <w:tab w:val="left" w:pos="1426"/>
        </w:tabs>
        <w:ind w:left="360"/>
        <w:jc w:val="both"/>
      </w:pPr>
    </w:p>
    <w:p w14:paraId="3E923B42" w14:textId="77777777" w:rsidR="00CB44B8" w:rsidRDefault="00CB44B8" w:rsidP="003F4690">
      <w:pPr>
        <w:numPr>
          <w:ilvl w:val="0"/>
          <w:numId w:val="10"/>
        </w:numPr>
        <w:tabs>
          <w:tab w:val="left" w:pos="0"/>
          <w:tab w:val="left" w:pos="475"/>
          <w:tab w:val="left" w:pos="950"/>
          <w:tab w:val="left" w:pos="1426"/>
        </w:tabs>
        <w:jc w:val="both"/>
      </w:pPr>
      <w:r>
        <w:t>Know how to report an emergency from the classroom/lecture being used.</w:t>
      </w:r>
    </w:p>
    <w:p w14:paraId="0AF82D58" w14:textId="77777777" w:rsidR="00CB44B8" w:rsidRDefault="00CB44B8" w:rsidP="003F4690">
      <w:pPr>
        <w:tabs>
          <w:tab w:val="left" w:pos="0"/>
          <w:tab w:val="left" w:pos="475"/>
          <w:tab w:val="left" w:pos="950"/>
          <w:tab w:val="left" w:pos="1426"/>
        </w:tabs>
        <w:jc w:val="both"/>
      </w:pPr>
    </w:p>
    <w:p w14:paraId="6DF03EB1" w14:textId="77777777" w:rsidR="00CB44B8" w:rsidRDefault="00CB44B8" w:rsidP="003F4690">
      <w:pPr>
        <w:numPr>
          <w:ilvl w:val="0"/>
          <w:numId w:val="10"/>
        </w:numPr>
        <w:tabs>
          <w:tab w:val="left" w:pos="0"/>
          <w:tab w:val="left" w:pos="475"/>
          <w:tab w:val="left" w:pos="950"/>
          <w:tab w:val="left" w:pos="1426"/>
        </w:tabs>
        <w:jc w:val="both"/>
      </w:pPr>
      <w:r>
        <w:t>Ensure that persons with disabilities are familiar with their escape route/method.</w:t>
      </w:r>
    </w:p>
    <w:p w14:paraId="34A1EF35" w14:textId="77777777" w:rsidR="00CB44B8" w:rsidRDefault="00CB44B8" w:rsidP="003F4690">
      <w:pPr>
        <w:tabs>
          <w:tab w:val="left" w:pos="0"/>
          <w:tab w:val="left" w:pos="475"/>
          <w:tab w:val="left" w:pos="950"/>
          <w:tab w:val="left" w:pos="1426"/>
        </w:tabs>
        <w:jc w:val="both"/>
      </w:pPr>
    </w:p>
    <w:p w14:paraId="4362951A" w14:textId="77777777" w:rsidR="00CB44B8" w:rsidRDefault="00CB44B8" w:rsidP="003F4690">
      <w:pPr>
        <w:numPr>
          <w:ilvl w:val="0"/>
          <w:numId w:val="10"/>
        </w:numPr>
        <w:tabs>
          <w:tab w:val="left" w:pos="0"/>
          <w:tab w:val="left" w:pos="475"/>
          <w:tab w:val="left" w:pos="950"/>
          <w:tab w:val="left" w:pos="1426"/>
        </w:tabs>
        <w:jc w:val="both"/>
      </w:pPr>
      <w:r>
        <w:t>Take charge of the classroom and follow emergency procedures for all building alarms and emergencies.</w:t>
      </w:r>
    </w:p>
    <w:p w14:paraId="64117A34" w14:textId="77777777" w:rsidR="00B51EF9" w:rsidRDefault="00B51EF9" w:rsidP="003F4690">
      <w:pPr>
        <w:pStyle w:val="ListParagraph"/>
        <w:jc w:val="both"/>
      </w:pPr>
    </w:p>
    <w:p w14:paraId="7147A1A7" w14:textId="61EF8036" w:rsidR="00B51EF9" w:rsidRDefault="00B51EF9" w:rsidP="003F4690">
      <w:pPr>
        <w:numPr>
          <w:ilvl w:val="0"/>
          <w:numId w:val="10"/>
        </w:numPr>
        <w:tabs>
          <w:tab w:val="left" w:pos="0"/>
          <w:tab w:val="left" w:pos="475"/>
          <w:tab w:val="left" w:pos="950"/>
          <w:tab w:val="left" w:pos="1426"/>
        </w:tabs>
        <w:jc w:val="both"/>
      </w:pPr>
      <w:r>
        <w:t>Ensure the prompt evacuation of all attendees upon activation of the continuous fire alarm</w:t>
      </w:r>
      <w:r w:rsidR="0098291F">
        <w:t xml:space="preserve">. </w:t>
      </w:r>
    </w:p>
    <w:p w14:paraId="37FEDFE9" w14:textId="77777777" w:rsidR="00CB44B8" w:rsidRDefault="00CB44B8">
      <w:pPr>
        <w:tabs>
          <w:tab w:val="left" w:pos="0"/>
          <w:tab w:val="left" w:pos="475"/>
          <w:tab w:val="left" w:pos="950"/>
          <w:tab w:val="left" w:pos="1426"/>
        </w:tabs>
        <w:ind w:left="705"/>
        <w:jc w:val="both"/>
      </w:pPr>
    </w:p>
    <w:p w14:paraId="47E0C2D6"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149F79BD" w14:textId="77777777" w:rsidR="00CB44B8" w:rsidRDefault="00CB44B8"/>
    <w:p w14:paraId="450E1403" w14:textId="77777777" w:rsidR="00CB44B8" w:rsidRDefault="00CB44B8">
      <w:pPr>
        <w:autoSpaceDE w:val="0"/>
        <w:autoSpaceDN w:val="0"/>
        <w:adjustRightInd w:val="0"/>
      </w:pPr>
      <w:r>
        <w:br w:type="page"/>
      </w:r>
    </w:p>
    <w:p w14:paraId="48229473" w14:textId="4E635E1E" w:rsidR="00CB44B8" w:rsidRDefault="00CB44B8">
      <w:pPr>
        <w:autoSpaceDE w:val="0"/>
        <w:autoSpaceDN w:val="0"/>
        <w:adjustRightInd w:val="0"/>
        <w:rPr>
          <w:b/>
          <w:bCs/>
        </w:rPr>
      </w:pPr>
      <w:r>
        <w:rPr>
          <w:b/>
          <w:caps/>
        </w:rPr>
        <w:lastRenderedPageBreak/>
        <w:t>4.</w:t>
      </w:r>
      <w:r>
        <w:rPr>
          <w:b/>
          <w:caps/>
        </w:rPr>
        <w:tab/>
        <w:t>Normal Hours</w:t>
      </w:r>
      <w:r>
        <w:t xml:space="preserve"> </w:t>
      </w:r>
      <w:r>
        <w:rPr>
          <w:b/>
          <w:bCs/>
        </w:rPr>
        <w:t xml:space="preserve">EMERGENCY EVACUATION </w:t>
      </w:r>
      <w:r w:rsidR="00AC3729">
        <w:rPr>
          <w:b/>
          <w:bCs/>
        </w:rPr>
        <w:t>PROCEDURES:</w:t>
      </w:r>
      <w:r>
        <w:rPr>
          <w:b/>
          <w:bCs/>
        </w:rPr>
        <w:t xml:space="preserve"> </w:t>
      </w:r>
    </w:p>
    <w:p w14:paraId="71A5E60D" w14:textId="77777777" w:rsidR="00CB44B8" w:rsidRDefault="00CB44B8">
      <w:pPr>
        <w:autoSpaceDE w:val="0"/>
        <w:autoSpaceDN w:val="0"/>
        <w:adjustRightInd w:val="0"/>
        <w:rPr>
          <w:b/>
          <w:bCs/>
        </w:rPr>
      </w:pPr>
    </w:p>
    <w:p w14:paraId="04777E9B" w14:textId="77777777" w:rsidR="00CB44B8" w:rsidRDefault="00CB44B8">
      <w:pPr>
        <w:autoSpaceDE w:val="0"/>
        <w:autoSpaceDN w:val="0"/>
        <w:adjustRightInd w:val="0"/>
        <w:ind w:firstLine="720"/>
        <w:rPr>
          <w:b/>
          <w:bCs/>
        </w:rPr>
      </w:pPr>
      <w:r>
        <w:rPr>
          <w:b/>
          <w:bCs/>
        </w:rPr>
        <w:t>A.</w:t>
      </w:r>
      <w:r>
        <w:rPr>
          <w:b/>
          <w:bCs/>
        </w:rPr>
        <w:tab/>
        <w:t xml:space="preserve">ON THE DISCOVERY OF A FIRE: </w:t>
      </w:r>
    </w:p>
    <w:p w14:paraId="7740B9C7" w14:textId="77777777" w:rsidR="00CB44B8" w:rsidRDefault="00CB44B8">
      <w:pPr>
        <w:autoSpaceDE w:val="0"/>
        <w:autoSpaceDN w:val="0"/>
        <w:adjustRightInd w:val="0"/>
        <w:rPr>
          <w:b/>
          <w:bCs/>
        </w:rPr>
      </w:pPr>
    </w:p>
    <w:p w14:paraId="0923ED59" w14:textId="77777777" w:rsidR="00CB44B8" w:rsidRDefault="00CB44B8" w:rsidP="009253FB">
      <w:pPr>
        <w:numPr>
          <w:ilvl w:val="0"/>
          <w:numId w:val="11"/>
        </w:numPr>
        <w:autoSpaceDE w:val="0"/>
        <w:autoSpaceDN w:val="0"/>
        <w:adjustRightInd w:val="0"/>
        <w:jc w:val="both"/>
      </w:pPr>
      <w:r>
        <w:t>Raise the alarm by breaking the nearest available break glass point.</w:t>
      </w:r>
    </w:p>
    <w:p w14:paraId="42553218" w14:textId="77777777" w:rsidR="00CB44B8" w:rsidRDefault="00CB44B8" w:rsidP="009253FB">
      <w:pPr>
        <w:autoSpaceDE w:val="0"/>
        <w:autoSpaceDN w:val="0"/>
        <w:adjustRightInd w:val="0"/>
        <w:ind w:left="1080"/>
        <w:jc w:val="both"/>
      </w:pPr>
    </w:p>
    <w:p w14:paraId="596F967D" w14:textId="03DC58A5" w:rsidR="00CB44B8" w:rsidRDefault="007B7D3D" w:rsidP="009253FB">
      <w:pPr>
        <w:numPr>
          <w:ilvl w:val="0"/>
          <w:numId w:val="11"/>
        </w:numPr>
        <w:autoSpaceDE w:val="0"/>
        <w:autoSpaceDN w:val="0"/>
        <w:adjustRightInd w:val="0"/>
        <w:jc w:val="both"/>
        <w:rPr>
          <w:b/>
          <w:bCs/>
        </w:rPr>
      </w:pPr>
      <w:r>
        <w:t>Al</w:t>
      </w:r>
      <w:r w:rsidR="000B125E">
        <w:t>ert</w:t>
      </w:r>
      <w:r>
        <w:t xml:space="preserve"> the emergency services by phoning 999/112.  </w:t>
      </w:r>
      <w:r w:rsidR="00CB44B8">
        <w:t xml:space="preserve">Phone extension </w:t>
      </w:r>
      <w:r w:rsidR="000B125E">
        <w:t>061 21</w:t>
      </w:r>
      <w:r w:rsidR="00CB44B8">
        <w:rPr>
          <w:b/>
          <w:bCs/>
        </w:rPr>
        <w:t>3333</w:t>
      </w:r>
      <w:r w:rsidR="000B125E">
        <w:rPr>
          <w:b/>
          <w:bCs/>
        </w:rPr>
        <w:t xml:space="preserve"> </w:t>
      </w:r>
      <w:r w:rsidR="000B125E" w:rsidRPr="00B0515B">
        <w:t>to report the fire</w:t>
      </w:r>
      <w:r w:rsidR="00CB44B8">
        <w:t xml:space="preserve">.  </w:t>
      </w:r>
    </w:p>
    <w:p w14:paraId="28ED1619" w14:textId="77777777" w:rsidR="00CB44B8" w:rsidRDefault="00CB44B8" w:rsidP="009253FB">
      <w:pPr>
        <w:autoSpaceDE w:val="0"/>
        <w:autoSpaceDN w:val="0"/>
        <w:adjustRightInd w:val="0"/>
        <w:jc w:val="both"/>
      </w:pPr>
    </w:p>
    <w:p w14:paraId="2A758B02" w14:textId="6068814A" w:rsidR="00CB44B8" w:rsidRDefault="00CB44B8" w:rsidP="009253FB">
      <w:pPr>
        <w:numPr>
          <w:ilvl w:val="0"/>
          <w:numId w:val="11"/>
        </w:numPr>
        <w:autoSpaceDE w:val="0"/>
        <w:autoSpaceDN w:val="0"/>
        <w:adjustRightInd w:val="0"/>
        <w:jc w:val="both"/>
        <w:rPr>
          <w:b/>
          <w:bCs/>
        </w:rPr>
      </w:pPr>
      <w:r>
        <w:t>If the fire is small and contained staff should consider using the nearest appropriate appliance provided</w:t>
      </w:r>
      <w:r w:rsidR="00AC6FAF">
        <w:t xml:space="preserve"> if you have been trained to do so and</w:t>
      </w:r>
      <w:r>
        <w:t xml:space="preserve"> ensuring that the extinguisher is compatible with the fire </w:t>
      </w:r>
      <w:r w:rsidR="008F1324">
        <w:t>e.g.,</w:t>
      </w:r>
      <w:r>
        <w:t xml:space="preserve"> </w:t>
      </w:r>
      <w:r>
        <w:rPr>
          <w:b/>
          <w:bCs/>
        </w:rPr>
        <w:t>do not use water on electrical or flammable liquid fires.</w:t>
      </w:r>
    </w:p>
    <w:p w14:paraId="7A62A1F7" w14:textId="77777777" w:rsidR="00CB44B8" w:rsidRDefault="00CB44B8" w:rsidP="009253FB">
      <w:pPr>
        <w:autoSpaceDE w:val="0"/>
        <w:autoSpaceDN w:val="0"/>
        <w:adjustRightInd w:val="0"/>
        <w:jc w:val="both"/>
        <w:rPr>
          <w:b/>
          <w:bCs/>
        </w:rPr>
      </w:pPr>
    </w:p>
    <w:p w14:paraId="34EC838E" w14:textId="77777777" w:rsidR="00CB44B8" w:rsidRDefault="00CB44B8" w:rsidP="009253FB">
      <w:pPr>
        <w:autoSpaceDE w:val="0"/>
        <w:autoSpaceDN w:val="0"/>
        <w:adjustRightInd w:val="0"/>
        <w:jc w:val="both"/>
        <w:rPr>
          <w:b/>
          <w:bCs/>
        </w:rPr>
      </w:pPr>
      <w:r>
        <w:rPr>
          <w:b/>
          <w:bCs/>
        </w:rPr>
        <w:tab/>
      </w:r>
      <w:r>
        <w:rPr>
          <w:b/>
          <w:bCs/>
        </w:rPr>
        <w:tab/>
      </w:r>
    </w:p>
    <w:p w14:paraId="707FBE1E" w14:textId="7FF6798B" w:rsidR="00CB44B8" w:rsidRPr="003F4690" w:rsidRDefault="008F1324" w:rsidP="009253FB">
      <w:pPr>
        <w:autoSpaceDE w:val="0"/>
        <w:autoSpaceDN w:val="0"/>
        <w:adjustRightInd w:val="0"/>
        <w:ind w:left="720"/>
        <w:jc w:val="both"/>
        <w:rPr>
          <w:color w:val="FF0000"/>
        </w:rPr>
      </w:pPr>
      <w:r w:rsidRPr="003F4690">
        <w:rPr>
          <w:b/>
          <w:bCs/>
          <w:color w:val="FF0000"/>
        </w:rPr>
        <w:t>IMPORTANT:</w:t>
      </w:r>
      <w:r w:rsidR="00CB44B8" w:rsidRPr="003F4690">
        <w:rPr>
          <w:b/>
          <w:bCs/>
          <w:color w:val="FF0000"/>
        </w:rPr>
        <w:t xml:space="preserve"> Under no circumstances should students tackle the fire.</w:t>
      </w:r>
    </w:p>
    <w:p w14:paraId="6FAD7570" w14:textId="77777777" w:rsidR="00CB44B8" w:rsidRDefault="00CB44B8" w:rsidP="009253FB">
      <w:pPr>
        <w:autoSpaceDE w:val="0"/>
        <w:autoSpaceDN w:val="0"/>
        <w:adjustRightInd w:val="0"/>
        <w:jc w:val="both"/>
        <w:rPr>
          <w:b/>
          <w:bCs/>
        </w:rPr>
      </w:pPr>
    </w:p>
    <w:p w14:paraId="6C7F434B" w14:textId="77777777" w:rsidR="00CB44B8" w:rsidRDefault="00CB44B8" w:rsidP="009253FB">
      <w:pPr>
        <w:autoSpaceDE w:val="0"/>
        <w:autoSpaceDN w:val="0"/>
        <w:adjustRightInd w:val="0"/>
        <w:jc w:val="both"/>
        <w:rPr>
          <w:b/>
          <w:bCs/>
        </w:rPr>
      </w:pPr>
      <w:r>
        <w:rPr>
          <w:b/>
          <w:bCs/>
        </w:rPr>
        <w:tab/>
        <w:t>B</w:t>
      </w:r>
      <w:r>
        <w:rPr>
          <w:b/>
          <w:bCs/>
        </w:rPr>
        <w:tab/>
        <w:t xml:space="preserve">ON HEARING A CONTINUOUS ALARM: </w:t>
      </w:r>
    </w:p>
    <w:p w14:paraId="69458CF4" w14:textId="77777777" w:rsidR="00CB44B8" w:rsidRDefault="00CB44B8" w:rsidP="009253FB">
      <w:pPr>
        <w:autoSpaceDE w:val="0"/>
        <w:autoSpaceDN w:val="0"/>
        <w:adjustRightInd w:val="0"/>
        <w:jc w:val="both"/>
        <w:rPr>
          <w:b/>
          <w:bCs/>
        </w:rPr>
      </w:pPr>
    </w:p>
    <w:p w14:paraId="2C3D5E75" w14:textId="5D1AC96C" w:rsidR="00CB44B8" w:rsidRDefault="00CB44B8" w:rsidP="009253FB">
      <w:pPr>
        <w:autoSpaceDE w:val="0"/>
        <w:autoSpaceDN w:val="0"/>
        <w:adjustRightInd w:val="0"/>
        <w:jc w:val="both"/>
      </w:pPr>
      <w:r>
        <w:rPr>
          <w:b/>
          <w:bCs/>
        </w:rPr>
        <w:tab/>
      </w:r>
      <w:r>
        <w:t xml:space="preserve">Evacuate the building in the following </w:t>
      </w:r>
      <w:r w:rsidR="008F1324">
        <w:t>manner:</w:t>
      </w:r>
    </w:p>
    <w:p w14:paraId="495D84F9" w14:textId="77777777" w:rsidR="00CB44B8" w:rsidRDefault="00CB44B8" w:rsidP="009253FB">
      <w:pPr>
        <w:autoSpaceDE w:val="0"/>
        <w:autoSpaceDN w:val="0"/>
        <w:adjustRightInd w:val="0"/>
        <w:jc w:val="both"/>
      </w:pPr>
    </w:p>
    <w:p w14:paraId="23C30F76" w14:textId="77777777" w:rsidR="00CB44B8" w:rsidRDefault="00CB44B8" w:rsidP="009253FB">
      <w:pPr>
        <w:numPr>
          <w:ilvl w:val="0"/>
          <w:numId w:val="12"/>
        </w:numPr>
        <w:autoSpaceDE w:val="0"/>
        <w:autoSpaceDN w:val="0"/>
        <w:adjustRightInd w:val="0"/>
        <w:jc w:val="both"/>
      </w:pPr>
      <w:r>
        <w:t>WALK (do not run) to the nearest exit point briskly.</w:t>
      </w:r>
    </w:p>
    <w:p w14:paraId="0D34F4E4" w14:textId="77777777" w:rsidR="00CB44B8" w:rsidRDefault="00CB44B8" w:rsidP="009253FB">
      <w:pPr>
        <w:autoSpaceDE w:val="0"/>
        <w:autoSpaceDN w:val="0"/>
        <w:adjustRightInd w:val="0"/>
        <w:ind w:left="1080"/>
        <w:jc w:val="both"/>
      </w:pPr>
    </w:p>
    <w:p w14:paraId="43A38C32" w14:textId="6DB25D7F" w:rsidR="00CB44B8" w:rsidRDefault="00CB44B8" w:rsidP="009253FB">
      <w:pPr>
        <w:numPr>
          <w:ilvl w:val="0"/>
          <w:numId w:val="12"/>
        </w:numPr>
        <w:autoSpaceDE w:val="0"/>
        <w:autoSpaceDN w:val="0"/>
        <w:adjustRightInd w:val="0"/>
        <w:jc w:val="both"/>
      </w:pPr>
      <w:r>
        <w:t xml:space="preserve">Do NOT delay </w:t>
      </w:r>
      <w:r w:rsidR="008F1324">
        <w:t>picking</w:t>
      </w:r>
      <w:r>
        <w:t xml:space="preserve"> up personal belongings.  This could hinder evacuation of the building and put not only your own life in danger but also the lives of others.</w:t>
      </w:r>
    </w:p>
    <w:p w14:paraId="74462AEF" w14:textId="77777777" w:rsidR="00CB44B8" w:rsidRDefault="00CB44B8" w:rsidP="009253FB">
      <w:pPr>
        <w:autoSpaceDE w:val="0"/>
        <w:autoSpaceDN w:val="0"/>
        <w:adjustRightInd w:val="0"/>
        <w:jc w:val="both"/>
      </w:pPr>
    </w:p>
    <w:p w14:paraId="42EA0BAF" w14:textId="7DABB7AF" w:rsidR="00CB44B8" w:rsidRDefault="00CB44B8" w:rsidP="009253FB">
      <w:pPr>
        <w:numPr>
          <w:ilvl w:val="0"/>
          <w:numId w:val="12"/>
        </w:numPr>
        <w:autoSpaceDE w:val="0"/>
        <w:autoSpaceDN w:val="0"/>
        <w:adjustRightInd w:val="0"/>
        <w:jc w:val="both"/>
      </w:pPr>
      <w:r>
        <w:t>Disconnect all electrical appliances</w:t>
      </w:r>
      <w:r w:rsidR="002E5A7F">
        <w:t xml:space="preserve"> if it safe to do so</w:t>
      </w:r>
      <w:r>
        <w:t>.</w:t>
      </w:r>
    </w:p>
    <w:p w14:paraId="27CF11F7" w14:textId="77777777" w:rsidR="00CB44B8" w:rsidRDefault="00CB44B8" w:rsidP="009253FB">
      <w:pPr>
        <w:autoSpaceDE w:val="0"/>
        <w:autoSpaceDN w:val="0"/>
        <w:adjustRightInd w:val="0"/>
        <w:jc w:val="both"/>
      </w:pPr>
    </w:p>
    <w:p w14:paraId="4DF0FEF5" w14:textId="77777777" w:rsidR="00CB44B8" w:rsidRDefault="00CB44B8" w:rsidP="009253FB">
      <w:pPr>
        <w:numPr>
          <w:ilvl w:val="0"/>
          <w:numId w:val="12"/>
        </w:numPr>
        <w:autoSpaceDE w:val="0"/>
        <w:autoSpaceDN w:val="0"/>
        <w:adjustRightInd w:val="0"/>
        <w:jc w:val="both"/>
      </w:pPr>
      <w:r>
        <w:t>Close all doors behind you (where practical).</w:t>
      </w:r>
    </w:p>
    <w:p w14:paraId="3171C8C2" w14:textId="77777777" w:rsidR="00CB44B8" w:rsidRDefault="00CB44B8" w:rsidP="009253FB">
      <w:pPr>
        <w:autoSpaceDE w:val="0"/>
        <w:autoSpaceDN w:val="0"/>
        <w:adjustRightInd w:val="0"/>
        <w:jc w:val="both"/>
      </w:pPr>
    </w:p>
    <w:p w14:paraId="752F8673" w14:textId="77777777" w:rsidR="00CB44B8" w:rsidRDefault="00CB44B8" w:rsidP="009253FB">
      <w:pPr>
        <w:numPr>
          <w:ilvl w:val="0"/>
          <w:numId w:val="12"/>
        </w:numPr>
        <w:autoSpaceDE w:val="0"/>
        <w:autoSpaceDN w:val="0"/>
        <w:adjustRightInd w:val="0"/>
        <w:jc w:val="both"/>
        <w:rPr>
          <w:b/>
          <w:bCs/>
        </w:rPr>
      </w:pPr>
      <w:r>
        <w:t>Do not use lifts.  In the event of an emergency, electrical connections to lifts are disconnected.</w:t>
      </w:r>
    </w:p>
    <w:p w14:paraId="3B45F106" w14:textId="77777777" w:rsidR="00CB44B8" w:rsidRDefault="00CB44B8" w:rsidP="009253FB">
      <w:pPr>
        <w:autoSpaceDE w:val="0"/>
        <w:autoSpaceDN w:val="0"/>
        <w:adjustRightInd w:val="0"/>
        <w:jc w:val="both"/>
      </w:pPr>
    </w:p>
    <w:p w14:paraId="053C47C7" w14:textId="2EFCE7E0" w:rsidR="00CB44B8" w:rsidRDefault="00CB44B8" w:rsidP="009253FB">
      <w:pPr>
        <w:numPr>
          <w:ilvl w:val="0"/>
          <w:numId w:val="12"/>
        </w:numPr>
        <w:autoSpaceDE w:val="0"/>
        <w:autoSpaceDN w:val="0"/>
        <w:adjustRightInd w:val="0"/>
        <w:jc w:val="both"/>
      </w:pPr>
      <w:r>
        <w:t>DO NOT RESTRICT EGRESS BY CONGREGATING IN THE STAIRWELLS</w:t>
      </w:r>
      <w:r w:rsidR="00F93AD7">
        <w:t xml:space="preserve"> OR OUTSIDE THE BUILDING EXITS</w:t>
      </w:r>
      <w:r>
        <w:t>.</w:t>
      </w:r>
    </w:p>
    <w:p w14:paraId="749A538A" w14:textId="77777777" w:rsidR="00CB44B8" w:rsidRDefault="00CB44B8" w:rsidP="009253FB">
      <w:pPr>
        <w:autoSpaceDE w:val="0"/>
        <w:autoSpaceDN w:val="0"/>
        <w:adjustRightInd w:val="0"/>
        <w:jc w:val="both"/>
      </w:pPr>
    </w:p>
    <w:p w14:paraId="5F83C274" w14:textId="17BAEB88" w:rsidR="00CB44B8" w:rsidRDefault="00CB44B8" w:rsidP="009253FB">
      <w:pPr>
        <w:numPr>
          <w:ilvl w:val="0"/>
          <w:numId w:val="12"/>
        </w:numPr>
        <w:autoSpaceDE w:val="0"/>
        <w:autoSpaceDN w:val="0"/>
        <w:adjustRightInd w:val="0"/>
        <w:jc w:val="both"/>
      </w:pPr>
      <w:r>
        <w:t>Assemble at the assembly point</w:t>
      </w:r>
      <w:r w:rsidR="00B0515B">
        <w:t>(s)</w:t>
      </w:r>
      <w:r>
        <w:t xml:space="preserve"> designated for the building.  It is important to assemble at this assembly point, following the routes clearly marked, to avoid congestion and to allow unhindered access to the emergency services.</w:t>
      </w:r>
    </w:p>
    <w:p w14:paraId="5CC7B694" w14:textId="77777777" w:rsidR="00CB44B8" w:rsidRDefault="00CB44B8" w:rsidP="009253FB">
      <w:pPr>
        <w:autoSpaceDE w:val="0"/>
        <w:autoSpaceDN w:val="0"/>
        <w:adjustRightInd w:val="0"/>
        <w:jc w:val="both"/>
      </w:pPr>
    </w:p>
    <w:p w14:paraId="74B42ED1" w14:textId="175BD056" w:rsidR="00CB44B8" w:rsidRDefault="00CB44B8" w:rsidP="009253FB">
      <w:pPr>
        <w:numPr>
          <w:ilvl w:val="0"/>
          <w:numId w:val="12"/>
        </w:numPr>
        <w:autoSpaceDE w:val="0"/>
        <w:autoSpaceDN w:val="0"/>
        <w:adjustRightInd w:val="0"/>
        <w:jc w:val="both"/>
      </w:pPr>
      <w:r>
        <w:t xml:space="preserve">During the evacuation and on arrival at the designated assembly points it is essential to follow the </w:t>
      </w:r>
      <w:r w:rsidR="008F1324">
        <w:t>stewards’</w:t>
      </w:r>
      <w:r>
        <w:t xml:space="preserve"> instructions as they endeavour to keep adjacent areas clear.</w:t>
      </w:r>
    </w:p>
    <w:p w14:paraId="3F750D13" w14:textId="77777777" w:rsidR="00CB44B8" w:rsidRDefault="00CB44B8" w:rsidP="003F4690">
      <w:pPr>
        <w:autoSpaceDE w:val="0"/>
        <w:autoSpaceDN w:val="0"/>
        <w:adjustRightInd w:val="0"/>
        <w:jc w:val="both"/>
      </w:pPr>
    </w:p>
    <w:p w14:paraId="08836334" w14:textId="77777777" w:rsidR="00CB44B8" w:rsidRDefault="00CB44B8" w:rsidP="003F4690">
      <w:pPr>
        <w:numPr>
          <w:ilvl w:val="0"/>
          <w:numId w:val="12"/>
        </w:numPr>
        <w:autoSpaceDE w:val="0"/>
        <w:autoSpaceDN w:val="0"/>
        <w:adjustRightInd w:val="0"/>
        <w:jc w:val="both"/>
      </w:pPr>
      <w:r>
        <w:lastRenderedPageBreak/>
        <w:t>Do NOT re-enter the buildings until authorised by the assembly point steward.</w:t>
      </w:r>
    </w:p>
    <w:p w14:paraId="33817871" w14:textId="77777777" w:rsidR="00CB44B8" w:rsidRDefault="00CB44B8" w:rsidP="003F4690">
      <w:pPr>
        <w:autoSpaceDE w:val="0"/>
        <w:autoSpaceDN w:val="0"/>
        <w:adjustRightInd w:val="0"/>
        <w:jc w:val="both"/>
      </w:pPr>
    </w:p>
    <w:p w14:paraId="6A890F32" w14:textId="7B8F50DE" w:rsidR="00CB44B8" w:rsidRDefault="00CB44B8" w:rsidP="003F4690">
      <w:pPr>
        <w:numPr>
          <w:ilvl w:val="0"/>
          <w:numId w:val="12"/>
        </w:numPr>
        <w:autoSpaceDE w:val="0"/>
        <w:autoSpaceDN w:val="0"/>
        <w:adjustRightInd w:val="0"/>
        <w:jc w:val="both"/>
      </w:pPr>
      <w:r>
        <w:t xml:space="preserve">To relieve congestion on re-entering the building, it is important to use the same route by which you </w:t>
      </w:r>
      <w:r w:rsidR="004F667A">
        <w:t>exited the building.</w:t>
      </w:r>
    </w:p>
    <w:p w14:paraId="2718CEC0" w14:textId="77777777" w:rsidR="00CB44B8" w:rsidRDefault="00CB44B8">
      <w:pPr>
        <w:autoSpaceDE w:val="0"/>
        <w:autoSpaceDN w:val="0"/>
        <w:adjustRightInd w:val="0"/>
        <w:ind w:left="720" w:hanging="720"/>
      </w:pPr>
    </w:p>
    <w:p w14:paraId="7DC07091" w14:textId="77777777" w:rsidR="00CB44B8" w:rsidRDefault="00CB44B8"/>
    <w:p w14:paraId="5AAB5C31" w14:textId="0FC2CDFE" w:rsidR="00CB44B8" w:rsidRDefault="00CB44B8">
      <w:pPr>
        <w:autoSpaceDE w:val="0"/>
        <w:autoSpaceDN w:val="0"/>
        <w:adjustRightInd w:val="0"/>
        <w:rPr>
          <w:b/>
          <w:bCs/>
        </w:rPr>
      </w:pPr>
      <w:r>
        <w:br w:type="page"/>
      </w:r>
      <w:r>
        <w:rPr>
          <w:b/>
          <w:bCs/>
        </w:rPr>
        <w:lastRenderedPageBreak/>
        <w:t xml:space="preserve">5. OUTSIDE </w:t>
      </w:r>
      <w:smartTag w:uri="urn:schemas-microsoft-com:office:smarttags" w:element="City">
        <w:smartTag w:uri="urn:schemas-microsoft-com:office:smarttags" w:element="place">
          <w:r>
            <w:rPr>
              <w:b/>
              <w:bCs/>
            </w:rPr>
            <w:t>NORMAL</w:t>
          </w:r>
        </w:smartTag>
      </w:smartTag>
      <w:r>
        <w:rPr>
          <w:b/>
          <w:bCs/>
        </w:rPr>
        <w:t xml:space="preserve"> WORKING </w:t>
      </w:r>
      <w:r w:rsidR="008F1324">
        <w:rPr>
          <w:b/>
          <w:bCs/>
        </w:rPr>
        <w:t>HOURS:</w:t>
      </w:r>
    </w:p>
    <w:p w14:paraId="7AFCA4D4" w14:textId="77777777" w:rsidR="00CB44B8" w:rsidRDefault="00CB44B8" w:rsidP="00743E6A">
      <w:pPr>
        <w:autoSpaceDE w:val="0"/>
        <w:autoSpaceDN w:val="0"/>
        <w:adjustRightInd w:val="0"/>
        <w:ind w:left="720"/>
        <w:rPr>
          <w:b/>
          <w:bCs/>
          <w:u w:val="single"/>
        </w:rPr>
      </w:pPr>
    </w:p>
    <w:p w14:paraId="494C61D6" w14:textId="2B28B44B" w:rsidR="00CB44B8" w:rsidRDefault="00CB44B8" w:rsidP="00743E6A">
      <w:pPr>
        <w:autoSpaceDE w:val="0"/>
        <w:autoSpaceDN w:val="0"/>
        <w:adjustRightInd w:val="0"/>
        <w:ind w:left="720"/>
        <w:rPr>
          <w:b/>
          <w:bCs/>
        </w:rPr>
      </w:pPr>
      <w:r>
        <w:rPr>
          <w:b/>
          <w:bCs/>
        </w:rPr>
        <w:t>A</w:t>
      </w:r>
      <w:r>
        <w:rPr>
          <w:b/>
          <w:bCs/>
        </w:rPr>
        <w:tab/>
        <w:t xml:space="preserve">ON THE DISCOVERY OF A </w:t>
      </w:r>
      <w:r w:rsidR="008F1324">
        <w:rPr>
          <w:b/>
          <w:bCs/>
        </w:rPr>
        <w:t>FIRE:</w:t>
      </w:r>
      <w:r>
        <w:rPr>
          <w:b/>
          <w:bCs/>
        </w:rPr>
        <w:t xml:space="preserve"> </w:t>
      </w:r>
    </w:p>
    <w:p w14:paraId="12521C4C" w14:textId="77777777" w:rsidR="00CB44B8" w:rsidRDefault="00CB44B8" w:rsidP="00743E6A">
      <w:pPr>
        <w:autoSpaceDE w:val="0"/>
        <w:autoSpaceDN w:val="0"/>
        <w:adjustRightInd w:val="0"/>
        <w:ind w:left="720"/>
        <w:jc w:val="both"/>
        <w:rPr>
          <w:b/>
          <w:bCs/>
        </w:rPr>
      </w:pPr>
    </w:p>
    <w:p w14:paraId="73144302" w14:textId="77777777" w:rsidR="00CB44B8" w:rsidRDefault="00CB44B8" w:rsidP="00743E6A">
      <w:pPr>
        <w:numPr>
          <w:ilvl w:val="0"/>
          <w:numId w:val="13"/>
        </w:numPr>
        <w:tabs>
          <w:tab w:val="clear" w:pos="720"/>
          <w:tab w:val="num" w:pos="1440"/>
        </w:tabs>
        <w:autoSpaceDE w:val="0"/>
        <w:autoSpaceDN w:val="0"/>
        <w:adjustRightInd w:val="0"/>
        <w:ind w:left="1440"/>
        <w:jc w:val="both"/>
      </w:pPr>
      <w:r>
        <w:t>Raise the alarm by breaking the nearest available break glass point.</w:t>
      </w:r>
    </w:p>
    <w:p w14:paraId="6B5B94CB" w14:textId="77777777" w:rsidR="00CB44B8" w:rsidRDefault="00CB44B8" w:rsidP="00743E6A">
      <w:pPr>
        <w:autoSpaceDE w:val="0"/>
        <w:autoSpaceDN w:val="0"/>
        <w:adjustRightInd w:val="0"/>
        <w:ind w:left="1080"/>
        <w:jc w:val="both"/>
      </w:pPr>
    </w:p>
    <w:p w14:paraId="56408658" w14:textId="77777777" w:rsidR="00AB7C8A" w:rsidRDefault="00AB7C8A" w:rsidP="00743E6A">
      <w:pPr>
        <w:numPr>
          <w:ilvl w:val="0"/>
          <w:numId w:val="13"/>
        </w:numPr>
        <w:tabs>
          <w:tab w:val="clear" w:pos="720"/>
          <w:tab w:val="num" w:pos="1440"/>
        </w:tabs>
        <w:autoSpaceDE w:val="0"/>
        <w:autoSpaceDN w:val="0"/>
        <w:adjustRightInd w:val="0"/>
        <w:ind w:left="1440"/>
        <w:jc w:val="both"/>
        <w:rPr>
          <w:b/>
          <w:bCs/>
        </w:rPr>
      </w:pPr>
      <w:r>
        <w:t>Alert the emergency services by phoning 999/112.  Phone extension 061 21</w:t>
      </w:r>
      <w:r>
        <w:rPr>
          <w:b/>
          <w:bCs/>
        </w:rPr>
        <w:t xml:space="preserve">3333 </w:t>
      </w:r>
      <w:r w:rsidRPr="00B0515B">
        <w:t>to report the fire</w:t>
      </w:r>
      <w:r>
        <w:t xml:space="preserve">.  </w:t>
      </w:r>
    </w:p>
    <w:p w14:paraId="39D44AC6" w14:textId="77777777" w:rsidR="00CB44B8" w:rsidRDefault="00CB44B8" w:rsidP="00743E6A">
      <w:pPr>
        <w:autoSpaceDE w:val="0"/>
        <w:autoSpaceDN w:val="0"/>
        <w:adjustRightInd w:val="0"/>
        <w:ind w:left="720"/>
        <w:jc w:val="both"/>
      </w:pPr>
    </w:p>
    <w:p w14:paraId="2045600E" w14:textId="0A742316" w:rsidR="00CB44B8" w:rsidRDefault="00CB44B8" w:rsidP="00743E6A">
      <w:pPr>
        <w:numPr>
          <w:ilvl w:val="0"/>
          <w:numId w:val="13"/>
        </w:numPr>
        <w:tabs>
          <w:tab w:val="clear" w:pos="720"/>
          <w:tab w:val="num" w:pos="1440"/>
        </w:tabs>
        <w:autoSpaceDE w:val="0"/>
        <w:autoSpaceDN w:val="0"/>
        <w:adjustRightInd w:val="0"/>
        <w:ind w:left="1440"/>
        <w:jc w:val="both"/>
        <w:rPr>
          <w:b/>
          <w:bCs/>
        </w:rPr>
      </w:pPr>
      <w:r>
        <w:t>If the fire is small and contained staff should consider using the nearest appropriate appliance provided</w:t>
      </w:r>
      <w:r w:rsidR="001C3893">
        <w:t xml:space="preserve"> if they have been trained to do so</w:t>
      </w:r>
      <w:r w:rsidR="00E953C8">
        <w:t xml:space="preserve"> and </w:t>
      </w:r>
      <w:r>
        <w:t xml:space="preserve">ensuring that the extinguisher is compatible with the fire </w:t>
      </w:r>
      <w:r w:rsidR="008F1324">
        <w:t>e.g.,</w:t>
      </w:r>
      <w:r>
        <w:t xml:space="preserve"> </w:t>
      </w:r>
      <w:r>
        <w:rPr>
          <w:b/>
          <w:bCs/>
        </w:rPr>
        <w:t>do not use water on electrical or flammable liquid fires.</w:t>
      </w:r>
    </w:p>
    <w:p w14:paraId="2082AF90" w14:textId="77777777" w:rsidR="00CB44B8" w:rsidRDefault="00CB44B8" w:rsidP="009253FB">
      <w:pPr>
        <w:autoSpaceDE w:val="0"/>
        <w:autoSpaceDN w:val="0"/>
        <w:adjustRightInd w:val="0"/>
        <w:jc w:val="both"/>
        <w:rPr>
          <w:b/>
          <w:bCs/>
        </w:rPr>
      </w:pPr>
    </w:p>
    <w:p w14:paraId="5095DCD0" w14:textId="77777777" w:rsidR="00CB44B8" w:rsidRDefault="00CB44B8" w:rsidP="009253FB">
      <w:pPr>
        <w:autoSpaceDE w:val="0"/>
        <w:autoSpaceDN w:val="0"/>
        <w:adjustRightInd w:val="0"/>
        <w:jc w:val="both"/>
        <w:rPr>
          <w:b/>
          <w:bCs/>
        </w:rPr>
      </w:pPr>
      <w:r>
        <w:rPr>
          <w:b/>
          <w:bCs/>
        </w:rPr>
        <w:tab/>
      </w:r>
      <w:r>
        <w:rPr>
          <w:b/>
          <w:bCs/>
        </w:rPr>
        <w:tab/>
      </w:r>
    </w:p>
    <w:p w14:paraId="2044E591" w14:textId="6E4DC911" w:rsidR="00CB44B8" w:rsidRPr="003F4690" w:rsidRDefault="008F1324" w:rsidP="009253FB">
      <w:pPr>
        <w:autoSpaceDE w:val="0"/>
        <w:autoSpaceDN w:val="0"/>
        <w:adjustRightInd w:val="0"/>
        <w:jc w:val="both"/>
        <w:rPr>
          <w:b/>
          <w:bCs/>
          <w:color w:val="FF0000"/>
        </w:rPr>
      </w:pPr>
      <w:r w:rsidRPr="003F4690">
        <w:rPr>
          <w:b/>
          <w:bCs/>
          <w:color w:val="FF0000"/>
        </w:rPr>
        <w:t>IMPORTANT:</w:t>
      </w:r>
      <w:r w:rsidR="00CB44B8" w:rsidRPr="003F4690">
        <w:rPr>
          <w:b/>
          <w:bCs/>
          <w:color w:val="FF0000"/>
        </w:rPr>
        <w:t xml:space="preserve"> Under no circumstances should students tackle the fire.</w:t>
      </w:r>
    </w:p>
    <w:p w14:paraId="0E27A287" w14:textId="77777777" w:rsidR="00CB44B8" w:rsidRDefault="00CB44B8" w:rsidP="009253FB">
      <w:pPr>
        <w:autoSpaceDE w:val="0"/>
        <w:autoSpaceDN w:val="0"/>
        <w:adjustRightInd w:val="0"/>
        <w:ind w:left="360"/>
        <w:jc w:val="both"/>
      </w:pPr>
    </w:p>
    <w:p w14:paraId="2192C706" w14:textId="77777777" w:rsidR="00CB44B8" w:rsidRDefault="00CB44B8" w:rsidP="009253FB">
      <w:pPr>
        <w:autoSpaceDE w:val="0"/>
        <w:autoSpaceDN w:val="0"/>
        <w:adjustRightInd w:val="0"/>
        <w:jc w:val="both"/>
        <w:rPr>
          <w:b/>
          <w:bCs/>
        </w:rPr>
      </w:pPr>
    </w:p>
    <w:p w14:paraId="16E9EA94" w14:textId="392CFF99" w:rsidR="00CB44B8" w:rsidRDefault="00CB44B8" w:rsidP="00743E6A">
      <w:pPr>
        <w:autoSpaceDE w:val="0"/>
        <w:autoSpaceDN w:val="0"/>
        <w:adjustRightInd w:val="0"/>
        <w:ind w:left="720"/>
        <w:jc w:val="both"/>
        <w:rPr>
          <w:b/>
          <w:bCs/>
        </w:rPr>
      </w:pPr>
      <w:r>
        <w:rPr>
          <w:b/>
          <w:bCs/>
        </w:rPr>
        <w:t>B</w:t>
      </w:r>
      <w:r>
        <w:rPr>
          <w:b/>
          <w:bCs/>
        </w:rPr>
        <w:tab/>
        <w:t xml:space="preserve">ON HEARING A CONTINUOUS </w:t>
      </w:r>
      <w:r w:rsidR="008F1324">
        <w:rPr>
          <w:b/>
          <w:bCs/>
        </w:rPr>
        <w:t>ALARM:</w:t>
      </w:r>
      <w:r>
        <w:rPr>
          <w:b/>
          <w:bCs/>
        </w:rPr>
        <w:t xml:space="preserve"> </w:t>
      </w:r>
    </w:p>
    <w:p w14:paraId="26D8E87D" w14:textId="77777777" w:rsidR="00CB44B8" w:rsidRDefault="00CB44B8" w:rsidP="00743E6A">
      <w:pPr>
        <w:autoSpaceDE w:val="0"/>
        <w:autoSpaceDN w:val="0"/>
        <w:adjustRightInd w:val="0"/>
        <w:ind w:left="720"/>
        <w:jc w:val="both"/>
        <w:rPr>
          <w:b/>
          <w:bCs/>
        </w:rPr>
      </w:pPr>
    </w:p>
    <w:p w14:paraId="6A5BCA24" w14:textId="409A8D61" w:rsidR="00CB44B8" w:rsidRDefault="00CB44B8" w:rsidP="00743E6A">
      <w:pPr>
        <w:autoSpaceDE w:val="0"/>
        <w:autoSpaceDN w:val="0"/>
        <w:adjustRightInd w:val="0"/>
        <w:ind w:left="720"/>
        <w:jc w:val="both"/>
      </w:pPr>
      <w:r>
        <w:t xml:space="preserve">Evacuate the building in the following </w:t>
      </w:r>
      <w:r w:rsidR="008F1324">
        <w:t>manner:</w:t>
      </w:r>
    </w:p>
    <w:p w14:paraId="5E66B2E6" w14:textId="77777777" w:rsidR="00CB44B8" w:rsidRDefault="00CB44B8" w:rsidP="00743E6A">
      <w:pPr>
        <w:autoSpaceDE w:val="0"/>
        <w:autoSpaceDN w:val="0"/>
        <w:adjustRightInd w:val="0"/>
        <w:ind w:left="720"/>
        <w:jc w:val="both"/>
      </w:pPr>
    </w:p>
    <w:p w14:paraId="24EA0A02" w14:textId="77777777" w:rsidR="00CB44B8" w:rsidRDefault="00CB44B8" w:rsidP="00743E6A">
      <w:pPr>
        <w:numPr>
          <w:ilvl w:val="0"/>
          <w:numId w:val="14"/>
        </w:numPr>
        <w:tabs>
          <w:tab w:val="clear" w:pos="720"/>
          <w:tab w:val="num" w:pos="1440"/>
        </w:tabs>
        <w:autoSpaceDE w:val="0"/>
        <w:autoSpaceDN w:val="0"/>
        <w:adjustRightInd w:val="0"/>
        <w:ind w:left="1440"/>
        <w:jc w:val="both"/>
      </w:pPr>
      <w:r>
        <w:t>WALK (do not run) to the nearest exit point briskly.</w:t>
      </w:r>
    </w:p>
    <w:p w14:paraId="418EAA25" w14:textId="77777777" w:rsidR="00CB44B8" w:rsidRDefault="00CB44B8" w:rsidP="00743E6A">
      <w:pPr>
        <w:autoSpaceDE w:val="0"/>
        <w:autoSpaceDN w:val="0"/>
        <w:adjustRightInd w:val="0"/>
        <w:ind w:left="1080"/>
        <w:jc w:val="both"/>
      </w:pPr>
    </w:p>
    <w:p w14:paraId="192228DB" w14:textId="47F17E64" w:rsidR="00CB44B8" w:rsidRDefault="00CB44B8" w:rsidP="00743E6A">
      <w:pPr>
        <w:numPr>
          <w:ilvl w:val="0"/>
          <w:numId w:val="14"/>
        </w:numPr>
        <w:tabs>
          <w:tab w:val="clear" w:pos="720"/>
          <w:tab w:val="num" w:pos="1440"/>
        </w:tabs>
        <w:autoSpaceDE w:val="0"/>
        <w:autoSpaceDN w:val="0"/>
        <w:adjustRightInd w:val="0"/>
        <w:ind w:left="1440"/>
        <w:jc w:val="both"/>
      </w:pPr>
      <w:r>
        <w:t xml:space="preserve">Do NOT delay </w:t>
      </w:r>
      <w:r w:rsidR="008F1324">
        <w:t>picking</w:t>
      </w:r>
      <w:r>
        <w:t xml:space="preserve"> up personal belongings.</w:t>
      </w:r>
      <w:r w:rsidR="003F4690">
        <w:t xml:space="preserve"> </w:t>
      </w:r>
      <w:r>
        <w:t>This could hinder evacuation of the building and put not only your own life in danger but also the lives of others.</w:t>
      </w:r>
    </w:p>
    <w:p w14:paraId="4E86241D" w14:textId="77777777" w:rsidR="00CB44B8" w:rsidRDefault="00CB44B8" w:rsidP="00743E6A">
      <w:pPr>
        <w:autoSpaceDE w:val="0"/>
        <w:autoSpaceDN w:val="0"/>
        <w:adjustRightInd w:val="0"/>
        <w:ind w:left="720"/>
        <w:jc w:val="both"/>
      </w:pPr>
    </w:p>
    <w:p w14:paraId="0B243C1D" w14:textId="0DB055AA" w:rsidR="00CB44B8" w:rsidRDefault="00CB44B8" w:rsidP="00743E6A">
      <w:pPr>
        <w:numPr>
          <w:ilvl w:val="0"/>
          <w:numId w:val="14"/>
        </w:numPr>
        <w:tabs>
          <w:tab w:val="clear" w:pos="720"/>
          <w:tab w:val="num" w:pos="1440"/>
        </w:tabs>
        <w:autoSpaceDE w:val="0"/>
        <w:autoSpaceDN w:val="0"/>
        <w:adjustRightInd w:val="0"/>
        <w:ind w:left="1440"/>
        <w:jc w:val="both"/>
      </w:pPr>
      <w:r>
        <w:t>Disconnect all electrical appliances</w:t>
      </w:r>
      <w:r w:rsidR="001C3893">
        <w:t xml:space="preserve"> if safe to do so</w:t>
      </w:r>
      <w:r>
        <w:t>.</w:t>
      </w:r>
    </w:p>
    <w:p w14:paraId="0822D445" w14:textId="77777777" w:rsidR="00CB44B8" w:rsidRDefault="00CB44B8" w:rsidP="00743E6A">
      <w:pPr>
        <w:autoSpaceDE w:val="0"/>
        <w:autoSpaceDN w:val="0"/>
        <w:adjustRightInd w:val="0"/>
        <w:ind w:left="720"/>
        <w:jc w:val="both"/>
      </w:pPr>
    </w:p>
    <w:p w14:paraId="3B36033B" w14:textId="77777777" w:rsidR="00CB44B8" w:rsidRDefault="00CB44B8" w:rsidP="00743E6A">
      <w:pPr>
        <w:numPr>
          <w:ilvl w:val="0"/>
          <w:numId w:val="14"/>
        </w:numPr>
        <w:tabs>
          <w:tab w:val="clear" w:pos="720"/>
          <w:tab w:val="num" w:pos="1440"/>
        </w:tabs>
        <w:autoSpaceDE w:val="0"/>
        <w:autoSpaceDN w:val="0"/>
        <w:adjustRightInd w:val="0"/>
        <w:ind w:left="1440"/>
        <w:jc w:val="both"/>
      </w:pPr>
      <w:r>
        <w:t>Close all doors behind you (where practical).</w:t>
      </w:r>
    </w:p>
    <w:p w14:paraId="2226AFB3" w14:textId="77777777" w:rsidR="00CB44B8" w:rsidRDefault="00CB44B8" w:rsidP="00743E6A">
      <w:pPr>
        <w:autoSpaceDE w:val="0"/>
        <w:autoSpaceDN w:val="0"/>
        <w:adjustRightInd w:val="0"/>
        <w:ind w:left="720"/>
        <w:jc w:val="both"/>
      </w:pPr>
    </w:p>
    <w:p w14:paraId="412F2185" w14:textId="77777777" w:rsidR="00CB44B8" w:rsidRDefault="00CB44B8" w:rsidP="00743E6A">
      <w:pPr>
        <w:numPr>
          <w:ilvl w:val="0"/>
          <w:numId w:val="14"/>
        </w:numPr>
        <w:tabs>
          <w:tab w:val="clear" w:pos="720"/>
          <w:tab w:val="num" w:pos="1440"/>
        </w:tabs>
        <w:autoSpaceDE w:val="0"/>
        <w:autoSpaceDN w:val="0"/>
        <w:adjustRightInd w:val="0"/>
        <w:ind w:left="1440"/>
        <w:jc w:val="both"/>
      </w:pPr>
      <w:r>
        <w:t>Do not use lifts.  In the event of an emergency, electrical connections to lifts are disconnected.</w:t>
      </w:r>
    </w:p>
    <w:p w14:paraId="4825CDB2" w14:textId="77777777" w:rsidR="00CB44B8" w:rsidRDefault="00CB44B8" w:rsidP="00743E6A">
      <w:pPr>
        <w:autoSpaceDE w:val="0"/>
        <w:autoSpaceDN w:val="0"/>
        <w:adjustRightInd w:val="0"/>
        <w:ind w:left="720"/>
        <w:jc w:val="both"/>
      </w:pPr>
    </w:p>
    <w:p w14:paraId="6D511275" w14:textId="77777777" w:rsidR="00CB44B8" w:rsidRDefault="00CB44B8" w:rsidP="00743E6A">
      <w:pPr>
        <w:numPr>
          <w:ilvl w:val="0"/>
          <w:numId w:val="14"/>
        </w:numPr>
        <w:tabs>
          <w:tab w:val="clear" w:pos="720"/>
          <w:tab w:val="num" w:pos="1440"/>
        </w:tabs>
        <w:autoSpaceDE w:val="0"/>
        <w:autoSpaceDN w:val="0"/>
        <w:adjustRightInd w:val="0"/>
        <w:ind w:left="1440"/>
        <w:jc w:val="both"/>
      </w:pPr>
      <w:r>
        <w:t>Assemble at the assembly point designated for the building. Await instructions of security staff.</w:t>
      </w:r>
    </w:p>
    <w:p w14:paraId="5A3E08D0" w14:textId="77777777" w:rsidR="00CB44B8" w:rsidRDefault="00CB44B8" w:rsidP="00743E6A">
      <w:pPr>
        <w:autoSpaceDE w:val="0"/>
        <w:autoSpaceDN w:val="0"/>
        <w:adjustRightInd w:val="0"/>
        <w:ind w:left="720"/>
        <w:jc w:val="both"/>
      </w:pPr>
    </w:p>
    <w:p w14:paraId="18E50C93" w14:textId="77777777" w:rsidR="00CB44B8" w:rsidRDefault="00CB44B8" w:rsidP="00743E6A">
      <w:pPr>
        <w:numPr>
          <w:ilvl w:val="0"/>
          <w:numId w:val="14"/>
        </w:numPr>
        <w:tabs>
          <w:tab w:val="clear" w:pos="720"/>
          <w:tab w:val="num" w:pos="1440"/>
        </w:tabs>
        <w:autoSpaceDE w:val="0"/>
        <w:autoSpaceDN w:val="0"/>
        <w:adjustRightInd w:val="0"/>
        <w:ind w:left="1440"/>
        <w:jc w:val="both"/>
      </w:pPr>
      <w:r>
        <w:t>Do NOT re-enter the buildings until authorised by the security staff.</w:t>
      </w:r>
    </w:p>
    <w:p w14:paraId="2620244B" w14:textId="77777777" w:rsidR="00CB44B8" w:rsidRDefault="00CB44B8" w:rsidP="00743E6A">
      <w:pPr>
        <w:autoSpaceDE w:val="0"/>
        <w:autoSpaceDN w:val="0"/>
        <w:adjustRightInd w:val="0"/>
        <w:ind w:left="720"/>
        <w:jc w:val="both"/>
        <w:rPr>
          <w:b/>
          <w:bCs/>
        </w:rPr>
      </w:pPr>
      <w:r>
        <w:rPr>
          <w:b/>
          <w:bCs/>
        </w:rPr>
        <w:br w:type="page"/>
      </w:r>
    </w:p>
    <w:p w14:paraId="3A1D1043" w14:textId="77777777" w:rsidR="00CB44B8" w:rsidRDefault="00CB44B8" w:rsidP="009253FB">
      <w:pPr>
        <w:autoSpaceDE w:val="0"/>
        <w:autoSpaceDN w:val="0"/>
        <w:adjustRightInd w:val="0"/>
        <w:jc w:val="both"/>
      </w:pPr>
    </w:p>
    <w:p w14:paraId="0805AAF7" w14:textId="77777777" w:rsidR="00CB44B8" w:rsidRDefault="00CB44B8" w:rsidP="009253FB">
      <w:pPr>
        <w:shd w:val="clear" w:color="auto" w:fill="202020"/>
        <w:jc w:val="both"/>
        <w:rPr>
          <w:color w:val="FFFFFF"/>
          <w:sz w:val="40"/>
        </w:rPr>
      </w:pPr>
      <w:r>
        <w:rPr>
          <w:color w:val="FFFFFF"/>
          <w:sz w:val="40"/>
        </w:rPr>
        <w:t>Section 2 Functional Plan</w:t>
      </w:r>
    </w:p>
    <w:p w14:paraId="5C7C8A4A" w14:textId="77777777" w:rsidR="00CB44B8" w:rsidRDefault="00CB44B8" w:rsidP="009253FB">
      <w:pPr>
        <w:autoSpaceDE w:val="0"/>
        <w:autoSpaceDN w:val="0"/>
        <w:adjustRightInd w:val="0"/>
        <w:jc w:val="both"/>
        <w:rPr>
          <w:lang w:val="en-IE"/>
        </w:rPr>
      </w:pPr>
    </w:p>
    <w:p w14:paraId="30D21A71" w14:textId="5EC6206F" w:rsidR="00CB44B8" w:rsidRDefault="00CB44B8" w:rsidP="009253FB">
      <w:pPr>
        <w:pStyle w:val="Heading3"/>
        <w:jc w:val="both"/>
        <w:rPr>
          <w:sz w:val="28"/>
          <w:lang w:val="en-US"/>
        </w:rPr>
      </w:pPr>
      <w:r w:rsidRPr="001D2A5C">
        <w:rPr>
          <w:sz w:val="28"/>
          <w:lang w:val="en-US"/>
        </w:rPr>
        <w:t xml:space="preserve">A. Porter Function – Fire </w:t>
      </w:r>
      <w:r w:rsidRPr="001D2A5C">
        <w:rPr>
          <w:sz w:val="28"/>
        </w:rPr>
        <w:t xml:space="preserve">Alarm activated </w:t>
      </w:r>
      <w:r w:rsidR="00AC3729" w:rsidRPr="001D2A5C">
        <w:rPr>
          <w:sz w:val="28"/>
        </w:rPr>
        <w:t>automatically.</w:t>
      </w:r>
    </w:p>
    <w:p w14:paraId="074D2790" w14:textId="77777777" w:rsidR="00CB44B8" w:rsidRDefault="00CB44B8" w:rsidP="009253FB">
      <w:pPr>
        <w:pStyle w:val="Footer"/>
        <w:tabs>
          <w:tab w:val="left" w:pos="720"/>
        </w:tabs>
        <w:jc w:val="both"/>
        <w:rPr>
          <w:rFonts w:ascii="Arial" w:hAnsi="Arial" w:cs="Arial"/>
        </w:rPr>
      </w:pPr>
    </w:p>
    <w:p w14:paraId="35F36FDE" w14:textId="77777777" w:rsidR="00CB44B8" w:rsidRDefault="00CB44B8" w:rsidP="009253FB">
      <w:pPr>
        <w:jc w:val="both"/>
      </w:pPr>
      <w:r>
        <w:t>On hearing the alarm security / porter / buildings staff will have the following responsibilities:</w:t>
      </w:r>
    </w:p>
    <w:p w14:paraId="57176619" w14:textId="77777777" w:rsidR="00CB44B8" w:rsidRDefault="00CB44B8" w:rsidP="009253FB">
      <w:pPr>
        <w:jc w:val="both"/>
      </w:pPr>
    </w:p>
    <w:p w14:paraId="37B4ADBE" w14:textId="77777777" w:rsidR="00CB44B8" w:rsidRDefault="00CB44B8" w:rsidP="009253FB">
      <w:pPr>
        <w:numPr>
          <w:ilvl w:val="0"/>
          <w:numId w:val="15"/>
        </w:numPr>
        <w:jc w:val="both"/>
      </w:pPr>
      <w:r>
        <w:t>Go to the main panel to ascertain the location of the alarm activation.</w:t>
      </w:r>
    </w:p>
    <w:p w14:paraId="297A11A4" w14:textId="77777777" w:rsidR="00CB44B8" w:rsidRDefault="00CB44B8" w:rsidP="009253FB">
      <w:pPr>
        <w:ind w:left="360"/>
        <w:jc w:val="both"/>
      </w:pPr>
    </w:p>
    <w:p w14:paraId="4B037C38" w14:textId="77777777" w:rsidR="00CB44B8" w:rsidRDefault="00CB44B8" w:rsidP="009253FB">
      <w:pPr>
        <w:numPr>
          <w:ilvl w:val="0"/>
          <w:numId w:val="15"/>
        </w:numPr>
        <w:jc w:val="both"/>
      </w:pPr>
      <w:r>
        <w:t>Proceed immediately to the area indicated on the panel readout and determine if it is a genuine alarm.</w:t>
      </w:r>
    </w:p>
    <w:p w14:paraId="5FC160A9" w14:textId="77777777" w:rsidR="00CB44B8" w:rsidRDefault="00CB44B8" w:rsidP="009253FB">
      <w:pPr>
        <w:jc w:val="both"/>
      </w:pPr>
    </w:p>
    <w:p w14:paraId="18A617F3" w14:textId="77777777" w:rsidR="00CB44B8" w:rsidRDefault="00CB44B8" w:rsidP="009253FB">
      <w:pPr>
        <w:numPr>
          <w:ilvl w:val="0"/>
          <w:numId w:val="15"/>
        </w:numPr>
        <w:jc w:val="both"/>
      </w:pPr>
      <w:r>
        <w:t>If there is a false alarm return to the panel and mute the sounders, reset the panel and advise Main Reception via radio or phone. Advise the Evacuation Co-ordinator.</w:t>
      </w:r>
    </w:p>
    <w:p w14:paraId="36F195FA" w14:textId="77777777" w:rsidR="00CB44B8" w:rsidRDefault="00CB44B8" w:rsidP="009253FB">
      <w:pPr>
        <w:jc w:val="both"/>
      </w:pPr>
    </w:p>
    <w:p w14:paraId="6D136358" w14:textId="77777777" w:rsidR="00CB44B8" w:rsidRDefault="00CB44B8" w:rsidP="009253FB">
      <w:pPr>
        <w:numPr>
          <w:ilvl w:val="0"/>
          <w:numId w:val="15"/>
        </w:numPr>
        <w:jc w:val="both"/>
      </w:pPr>
      <w:r>
        <w:t>If there is a fire and it is small you may attempt to fight it with the ‘first-aid’ appliances available.</w:t>
      </w:r>
    </w:p>
    <w:p w14:paraId="1BD72AC5" w14:textId="77777777" w:rsidR="00E10C16" w:rsidRDefault="00E10C16" w:rsidP="009253FB">
      <w:pPr>
        <w:numPr>
          <w:ilvl w:val="2"/>
          <w:numId w:val="15"/>
        </w:numPr>
        <w:jc w:val="both"/>
      </w:pPr>
      <w:r>
        <w:t>DO NOT go into areas containing smoke</w:t>
      </w:r>
    </w:p>
    <w:p w14:paraId="28908E86" w14:textId="77777777" w:rsidR="00E10C16" w:rsidRDefault="00E10C16" w:rsidP="009253FB">
      <w:pPr>
        <w:numPr>
          <w:ilvl w:val="2"/>
          <w:numId w:val="15"/>
        </w:numPr>
        <w:jc w:val="both"/>
      </w:pPr>
      <w:r>
        <w:t>DO NOT go into areas where you can see established fire</w:t>
      </w:r>
    </w:p>
    <w:p w14:paraId="4CB8850B" w14:textId="77777777" w:rsidR="00E10C16" w:rsidRDefault="00E10C16" w:rsidP="009253FB">
      <w:pPr>
        <w:numPr>
          <w:ilvl w:val="2"/>
          <w:numId w:val="15"/>
        </w:numPr>
        <w:jc w:val="both"/>
      </w:pPr>
      <w:r>
        <w:t>If you find a door closed, feel it with the back of your hand before opening – if it is hot DO NOT OPEN IT</w:t>
      </w:r>
    </w:p>
    <w:p w14:paraId="5DD4D315" w14:textId="77777777" w:rsidR="00CB44B8" w:rsidRDefault="00CB44B8" w:rsidP="009253FB">
      <w:pPr>
        <w:jc w:val="both"/>
      </w:pPr>
    </w:p>
    <w:p w14:paraId="0B153657" w14:textId="046038BE" w:rsidR="00157D9E" w:rsidRDefault="00C93428" w:rsidP="009253FB">
      <w:pPr>
        <w:numPr>
          <w:ilvl w:val="0"/>
          <w:numId w:val="15"/>
        </w:numPr>
        <w:jc w:val="both"/>
      </w:pPr>
      <w:r>
        <w:t xml:space="preserve">Summon </w:t>
      </w:r>
      <w:r w:rsidR="00CB44B8">
        <w:t>assistance by contacting</w:t>
      </w:r>
      <w:r>
        <w:t xml:space="preserve"> the emergency services 999/11</w:t>
      </w:r>
      <w:r w:rsidR="00157D9E">
        <w:t>2.</w:t>
      </w:r>
      <w:r w:rsidR="00157D9E" w:rsidRPr="00157D9E">
        <w:t xml:space="preserve"> </w:t>
      </w:r>
      <w:r w:rsidR="00157D9E">
        <w:t>State there is a fire in the University of Limerick XXXXXX Building. Give your name and state that a security person will be sent to the West Gate if required.</w:t>
      </w:r>
    </w:p>
    <w:p w14:paraId="159B3EF1" w14:textId="77777777" w:rsidR="0027275B" w:rsidDel="00391C8D" w:rsidRDefault="0027275B" w:rsidP="009253FB">
      <w:pPr>
        <w:ind w:left="360"/>
        <w:jc w:val="both"/>
        <w:rPr>
          <w:del w:id="6" w:author="Maggie.Hayes" w:date="2024-06-18T09:09:00Z" w16du:dateUtc="2024-06-18T08:09:00Z"/>
        </w:rPr>
      </w:pPr>
    </w:p>
    <w:p w14:paraId="482E4A64" w14:textId="14D7661A" w:rsidR="00CB44B8" w:rsidRDefault="00157D9E" w:rsidP="009253FB">
      <w:pPr>
        <w:pStyle w:val="ListParagraph"/>
        <w:numPr>
          <w:ilvl w:val="0"/>
          <w:numId w:val="15"/>
        </w:numPr>
        <w:jc w:val="both"/>
      </w:pPr>
      <w:r>
        <w:t>R</w:t>
      </w:r>
      <w:r w:rsidR="0083076B">
        <w:t xml:space="preserve">eport the fire to </w:t>
      </w:r>
      <w:r w:rsidR="00CB44B8">
        <w:t>Main Reception (by radio or phone ext.</w:t>
      </w:r>
      <w:r w:rsidR="00CD6800">
        <w:t xml:space="preserve"> 3333 or</w:t>
      </w:r>
      <w:r w:rsidR="00CB44B8">
        <w:t xml:space="preserve"> </w:t>
      </w:r>
      <w:r w:rsidR="00004720">
        <w:t>061 21</w:t>
      </w:r>
      <w:r w:rsidR="00CB44B8" w:rsidRPr="00391C8D">
        <w:rPr>
          <w:b/>
          <w:bCs/>
        </w:rPr>
        <w:t>3333</w:t>
      </w:r>
      <w:r w:rsidR="00CB44B8">
        <w:t>)</w:t>
      </w:r>
      <w:r w:rsidR="0083076B">
        <w:t>.</w:t>
      </w:r>
      <w:r w:rsidR="0027275B">
        <w:t xml:space="preserve"> </w:t>
      </w:r>
      <w:r w:rsidR="00CB44B8">
        <w:t xml:space="preserve">If the alarm is activated </w:t>
      </w:r>
      <w:r w:rsidR="007E434C">
        <w:t>because of</w:t>
      </w:r>
      <w:r w:rsidR="00CB44B8">
        <w:t xml:space="preserve"> an </w:t>
      </w:r>
      <w:r w:rsidR="008F1324">
        <w:t>explosion,</w:t>
      </w:r>
      <w:r w:rsidR="00CB44B8">
        <w:t xml:space="preserve"> ask for an ambulance </w:t>
      </w:r>
      <w:r w:rsidR="00D14CA4">
        <w:t>also. Assist</w:t>
      </w:r>
      <w:r w:rsidR="00CB44B8">
        <w:t xml:space="preserve"> in the all-out evacuation of the building.</w:t>
      </w:r>
    </w:p>
    <w:p w14:paraId="63ABE925" w14:textId="77777777" w:rsidR="00CB44B8" w:rsidRDefault="00CB44B8" w:rsidP="009253FB">
      <w:pPr>
        <w:jc w:val="both"/>
      </w:pPr>
    </w:p>
    <w:p w14:paraId="551C2ACC" w14:textId="77777777" w:rsidR="00CB44B8" w:rsidRDefault="00CB44B8" w:rsidP="009253FB">
      <w:pPr>
        <w:numPr>
          <w:ilvl w:val="0"/>
          <w:numId w:val="15"/>
        </w:numPr>
        <w:jc w:val="both"/>
      </w:pPr>
      <w:r>
        <w:t xml:space="preserve">Go to Assembly Point </w:t>
      </w:r>
      <w:r w:rsidR="00127FE3">
        <w:t>X</w:t>
      </w:r>
      <w:r>
        <w:t xml:space="preserve"> and report to the Evacuation Co-ordinator.</w:t>
      </w:r>
    </w:p>
    <w:p w14:paraId="34A2C5B4" w14:textId="77777777" w:rsidR="00CB44B8" w:rsidRDefault="00CB44B8" w:rsidP="009253FB">
      <w:pPr>
        <w:pStyle w:val="Footer"/>
        <w:tabs>
          <w:tab w:val="left" w:pos="720"/>
        </w:tabs>
        <w:jc w:val="both"/>
        <w:rPr>
          <w:rFonts w:ascii="Arial" w:hAnsi="Arial" w:cs="Arial"/>
        </w:rPr>
      </w:pPr>
    </w:p>
    <w:p w14:paraId="63874BF3" w14:textId="77777777" w:rsidR="00CB44B8" w:rsidRDefault="00CB44B8" w:rsidP="009253FB">
      <w:pPr>
        <w:pStyle w:val="Footer"/>
        <w:tabs>
          <w:tab w:val="clear" w:pos="4320"/>
          <w:tab w:val="center" w:pos="540"/>
        </w:tabs>
        <w:jc w:val="both"/>
        <w:rPr>
          <w:rFonts w:ascii="Arial" w:hAnsi="Arial" w:cs="Arial"/>
        </w:rPr>
      </w:pPr>
    </w:p>
    <w:p w14:paraId="5879A701" w14:textId="77777777" w:rsidR="00CB44B8" w:rsidRDefault="00CB44B8" w:rsidP="009253FB">
      <w:pPr>
        <w:pStyle w:val="Footer"/>
        <w:tabs>
          <w:tab w:val="clear" w:pos="4320"/>
          <w:tab w:val="clear" w:pos="8640"/>
        </w:tabs>
        <w:jc w:val="both"/>
        <w:rPr>
          <w:rFonts w:ascii="Arial" w:hAnsi="Arial" w:cs="Arial"/>
        </w:rPr>
      </w:pPr>
    </w:p>
    <w:p w14:paraId="4E08C99F" w14:textId="77777777" w:rsidR="00CB44B8" w:rsidRDefault="00CB44B8" w:rsidP="009253FB">
      <w:pPr>
        <w:pStyle w:val="Footer"/>
        <w:tabs>
          <w:tab w:val="clear" w:pos="4320"/>
          <w:tab w:val="clear" w:pos="8640"/>
        </w:tabs>
        <w:jc w:val="both"/>
        <w:rPr>
          <w:rFonts w:ascii="Arial" w:hAnsi="Arial" w:cs="Arial"/>
        </w:rPr>
      </w:pPr>
    </w:p>
    <w:p w14:paraId="41C4A0AF" w14:textId="77777777" w:rsidR="001D2A5C" w:rsidRDefault="001D2A5C" w:rsidP="009253FB">
      <w:pPr>
        <w:pStyle w:val="Footer"/>
        <w:tabs>
          <w:tab w:val="clear" w:pos="4320"/>
          <w:tab w:val="clear" w:pos="8640"/>
        </w:tabs>
        <w:jc w:val="both"/>
        <w:rPr>
          <w:rFonts w:ascii="Arial" w:hAnsi="Arial" w:cs="Arial"/>
        </w:rPr>
      </w:pPr>
    </w:p>
    <w:p w14:paraId="4E7AB8F1" w14:textId="77777777" w:rsidR="001D2A5C" w:rsidRDefault="001D2A5C" w:rsidP="009253FB">
      <w:pPr>
        <w:pStyle w:val="Footer"/>
        <w:tabs>
          <w:tab w:val="clear" w:pos="4320"/>
          <w:tab w:val="clear" w:pos="8640"/>
        </w:tabs>
        <w:jc w:val="both"/>
        <w:rPr>
          <w:rFonts w:ascii="Arial" w:hAnsi="Arial" w:cs="Arial"/>
        </w:rPr>
      </w:pPr>
    </w:p>
    <w:p w14:paraId="7EF4EBE2" w14:textId="77777777" w:rsidR="001D2A5C" w:rsidRDefault="001D2A5C" w:rsidP="009253FB">
      <w:pPr>
        <w:pStyle w:val="Footer"/>
        <w:tabs>
          <w:tab w:val="clear" w:pos="4320"/>
          <w:tab w:val="clear" w:pos="8640"/>
        </w:tabs>
        <w:jc w:val="both"/>
        <w:rPr>
          <w:rFonts w:ascii="Arial" w:hAnsi="Arial" w:cs="Arial"/>
        </w:rPr>
      </w:pPr>
    </w:p>
    <w:p w14:paraId="422BC70E" w14:textId="77777777" w:rsidR="00CB44B8" w:rsidRDefault="00CB44B8" w:rsidP="009253FB">
      <w:pPr>
        <w:pStyle w:val="Footer"/>
        <w:tabs>
          <w:tab w:val="clear" w:pos="4320"/>
          <w:tab w:val="clear" w:pos="8640"/>
        </w:tabs>
        <w:jc w:val="both"/>
        <w:rPr>
          <w:rFonts w:ascii="Arial" w:hAnsi="Arial" w:cs="Arial"/>
        </w:rPr>
      </w:pPr>
      <w:r>
        <w:rPr>
          <w:rFonts w:ascii="Arial" w:hAnsi="Arial" w:cs="Arial"/>
        </w:rPr>
        <w:t xml:space="preserve"> </w:t>
      </w:r>
    </w:p>
    <w:p w14:paraId="1B8AE170" w14:textId="77777777" w:rsidR="00D14CA4" w:rsidRDefault="00D14CA4" w:rsidP="009253FB">
      <w:pPr>
        <w:pStyle w:val="Footer"/>
        <w:tabs>
          <w:tab w:val="clear" w:pos="4320"/>
          <w:tab w:val="clear" w:pos="8640"/>
        </w:tabs>
        <w:jc w:val="both"/>
        <w:rPr>
          <w:rFonts w:ascii="Arial" w:hAnsi="Arial" w:cs="Arial"/>
        </w:rPr>
      </w:pPr>
    </w:p>
    <w:p w14:paraId="2378757C" w14:textId="77777777" w:rsidR="00D14CA4" w:rsidRDefault="00D14CA4" w:rsidP="009253FB">
      <w:pPr>
        <w:pStyle w:val="Footer"/>
        <w:tabs>
          <w:tab w:val="clear" w:pos="4320"/>
          <w:tab w:val="clear" w:pos="8640"/>
        </w:tabs>
        <w:jc w:val="both"/>
        <w:rPr>
          <w:rFonts w:ascii="Arial" w:hAnsi="Arial" w:cs="Arial"/>
        </w:rPr>
      </w:pPr>
    </w:p>
    <w:p w14:paraId="24804C50" w14:textId="77777777" w:rsidR="00CB44B8" w:rsidRDefault="00CB44B8" w:rsidP="009253FB">
      <w:pPr>
        <w:pStyle w:val="Footer"/>
        <w:tabs>
          <w:tab w:val="clear" w:pos="4320"/>
          <w:tab w:val="clear" w:pos="8640"/>
        </w:tabs>
        <w:jc w:val="both"/>
        <w:rPr>
          <w:rFonts w:ascii="Arial" w:hAnsi="Arial" w:cs="Arial"/>
        </w:rPr>
      </w:pPr>
    </w:p>
    <w:p w14:paraId="6AB2BF08" w14:textId="47F80AEE" w:rsidR="00CB44B8" w:rsidRPr="003B208C" w:rsidRDefault="00CB44B8" w:rsidP="009253FB">
      <w:pPr>
        <w:pStyle w:val="Footer"/>
        <w:tabs>
          <w:tab w:val="clear" w:pos="4320"/>
          <w:tab w:val="clear" w:pos="8640"/>
        </w:tabs>
        <w:jc w:val="both"/>
        <w:rPr>
          <w:rFonts w:ascii="Arial" w:hAnsi="Arial" w:cs="Arial"/>
          <w:b/>
          <w:bCs/>
        </w:rPr>
      </w:pPr>
      <w:r>
        <w:rPr>
          <w:rFonts w:ascii="Arial" w:hAnsi="Arial" w:cs="Arial"/>
        </w:rPr>
        <w:lastRenderedPageBreak/>
        <w:t xml:space="preserve"> </w:t>
      </w:r>
      <w:r w:rsidRPr="00CD6800">
        <w:rPr>
          <w:rFonts w:ascii="Arial" w:hAnsi="Arial" w:cs="Arial"/>
          <w:b/>
          <w:bCs/>
          <w:sz w:val="28"/>
        </w:rPr>
        <w:t>B. Security / Porter Function – Power Failure</w:t>
      </w:r>
    </w:p>
    <w:p w14:paraId="66578373" w14:textId="77777777" w:rsidR="00CB44B8" w:rsidRDefault="00CB44B8" w:rsidP="009253FB">
      <w:pPr>
        <w:jc w:val="both"/>
      </w:pPr>
    </w:p>
    <w:p w14:paraId="465AC20C" w14:textId="62BECE37" w:rsidR="00CB44B8" w:rsidRDefault="00CB44B8" w:rsidP="009253FB">
      <w:pPr>
        <w:numPr>
          <w:ilvl w:val="0"/>
          <w:numId w:val="16"/>
        </w:numPr>
        <w:jc w:val="both"/>
      </w:pPr>
      <w:r>
        <w:t xml:space="preserve">Go to main panel behind the </w:t>
      </w:r>
      <w:r w:rsidR="00DE3840">
        <w:t>porter’s</w:t>
      </w:r>
      <w:r>
        <w:t xml:space="preserve"> desk basement floor to ascertain whether there is a power failure </w:t>
      </w:r>
      <w:r w:rsidR="007E434C">
        <w:t>because of</w:t>
      </w:r>
      <w:r>
        <w:t xml:space="preserve"> fire.</w:t>
      </w:r>
    </w:p>
    <w:p w14:paraId="22D31616" w14:textId="77777777" w:rsidR="00CB44B8" w:rsidRDefault="00CB44B8" w:rsidP="009253FB">
      <w:pPr>
        <w:ind w:left="360"/>
        <w:jc w:val="both"/>
      </w:pPr>
    </w:p>
    <w:p w14:paraId="170307A9" w14:textId="77777777" w:rsidR="00CB44B8" w:rsidRDefault="00CB44B8" w:rsidP="009253FB">
      <w:pPr>
        <w:numPr>
          <w:ilvl w:val="0"/>
          <w:numId w:val="16"/>
        </w:numPr>
        <w:jc w:val="both"/>
      </w:pPr>
      <w:r>
        <w:t>Check with Main Security whether the power failure is local or campus wide.</w:t>
      </w:r>
    </w:p>
    <w:p w14:paraId="6A49A4AD" w14:textId="77777777" w:rsidR="00CB44B8" w:rsidRDefault="00CB44B8" w:rsidP="009253FB">
      <w:pPr>
        <w:jc w:val="both"/>
      </w:pPr>
    </w:p>
    <w:p w14:paraId="263F693A" w14:textId="77777777" w:rsidR="00CB44B8" w:rsidRDefault="00CB44B8" w:rsidP="009253FB">
      <w:pPr>
        <w:numPr>
          <w:ilvl w:val="0"/>
          <w:numId w:val="16"/>
        </w:numPr>
        <w:jc w:val="both"/>
      </w:pPr>
      <w:r>
        <w:t>If it is a local power failure</w:t>
      </w:r>
      <w:r w:rsidR="00DE3840">
        <w:t>,</w:t>
      </w:r>
      <w:r>
        <w:t xml:space="preserve"> contact Buildings &amp; Estates.</w:t>
      </w:r>
    </w:p>
    <w:p w14:paraId="69B48A85" w14:textId="77777777" w:rsidR="00CB44B8" w:rsidRDefault="00CB44B8" w:rsidP="009253FB">
      <w:pPr>
        <w:jc w:val="both"/>
      </w:pPr>
    </w:p>
    <w:p w14:paraId="4E32EFD9" w14:textId="77777777" w:rsidR="00CB44B8" w:rsidRDefault="00CB44B8" w:rsidP="009253FB">
      <w:pPr>
        <w:numPr>
          <w:ilvl w:val="0"/>
          <w:numId w:val="16"/>
        </w:numPr>
        <w:jc w:val="both"/>
      </w:pPr>
      <w:r>
        <w:t>Buildings &amp; Estates ascertain whether the failure can be rectified.</w:t>
      </w:r>
    </w:p>
    <w:p w14:paraId="13284861" w14:textId="77777777" w:rsidR="00CB44B8" w:rsidRDefault="00CB44B8" w:rsidP="009253FB">
      <w:pPr>
        <w:jc w:val="both"/>
      </w:pPr>
    </w:p>
    <w:p w14:paraId="0B6D5DF9" w14:textId="6BE55639" w:rsidR="00CB44B8" w:rsidRDefault="00CB44B8" w:rsidP="009253FB">
      <w:pPr>
        <w:numPr>
          <w:ilvl w:val="0"/>
          <w:numId w:val="16"/>
        </w:numPr>
        <w:jc w:val="both"/>
      </w:pPr>
      <w:r>
        <w:t>If the power failure cannot be rectified within 2 hours</w:t>
      </w:r>
      <w:r w:rsidR="00076160">
        <w:t>,</w:t>
      </w:r>
      <w:r>
        <w:t xml:space="preserve"> Buildings &amp; Estates will instruct the Porter to activate the fire alarm and initiate the evacuation of the building.</w:t>
      </w:r>
    </w:p>
    <w:p w14:paraId="7DBADDCA" w14:textId="77777777" w:rsidR="00CB44B8" w:rsidRDefault="00CB44B8" w:rsidP="009253FB">
      <w:pPr>
        <w:jc w:val="both"/>
      </w:pPr>
    </w:p>
    <w:p w14:paraId="04DB8167" w14:textId="552CEEAA" w:rsidR="00CB44B8" w:rsidRDefault="00CB44B8" w:rsidP="009253FB">
      <w:pPr>
        <w:numPr>
          <w:ilvl w:val="0"/>
          <w:numId w:val="16"/>
        </w:numPr>
        <w:jc w:val="both"/>
      </w:pPr>
      <w:r>
        <w:t xml:space="preserve">Go to Assembly Point </w:t>
      </w:r>
      <w:r w:rsidR="00346A19">
        <w:t>X</w:t>
      </w:r>
      <w:r>
        <w:t xml:space="preserve"> and inform the Evacuation Co-ordinator that there has been a power failure.</w:t>
      </w:r>
    </w:p>
    <w:p w14:paraId="73FFF8FF" w14:textId="77777777" w:rsidR="00CB44B8" w:rsidRDefault="00CB44B8" w:rsidP="009253FB">
      <w:pPr>
        <w:jc w:val="both"/>
      </w:pPr>
    </w:p>
    <w:p w14:paraId="3E0051C3" w14:textId="77777777" w:rsidR="00CB44B8" w:rsidRDefault="00CB44B8" w:rsidP="009253FB">
      <w:pPr>
        <w:numPr>
          <w:ilvl w:val="0"/>
          <w:numId w:val="16"/>
        </w:numPr>
        <w:jc w:val="both"/>
      </w:pPr>
      <w:r>
        <w:t>Buildings Officer informs Security, Evacuation Stewards, Assembly Point Stewards and Heads of Departments as to the length of time required to rectify the situation.</w:t>
      </w:r>
    </w:p>
    <w:p w14:paraId="2D4D7AE3" w14:textId="77777777" w:rsidR="00CB44B8" w:rsidRDefault="00CB44B8" w:rsidP="003F4690">
      <w:pPr>
        <w:jc w:val="both"/>
      </w:pPr>
    </w:p>
    <w:p w14:paraId="1070102A" w14:textId="77777777" w:rsidR="00CB44B8" w:rsidRDefault="00CB44B8" w:rsidP="003F4690">
      <w:pPr>
        <w:numPr>
          <w:ilvl w:val="0"/>
          <w:numId w:val="16"/>
        </w:numPr>
        <w:jc w:val="both"/>
      </w:pPr>
      <w:r>
        <w:t xml:space="preserve">Depending on situation Assembly Point Stewards are instructed by the Evacuation Co-ordinator to give instructions to staff and students, e.g. ‘Go to another building and return within the hour’ or ‘Go home, the power failure is campus wide’. </w:t>
      </w:r>
    </w:p>
    <w:p w14:paraId="3628C97D" w14:textId="77777777" w:rsidR="00CB44B8" w:rsidRDefault="00CB44B8">
      <w:pPr>
        <w:rPr>
          <w:b/>
          <w:bCs/>
          <w:sz w:val="28"/>
        </w:rPr>
      </w:pPr>
      <w:r>
        <w:br w:type="page"/>
      </w:r>
      <w:r w:rsidRPr="004E3287">
        <w:rPr>
          <w:b/>
          <w:bCs/>
          <w:sz w:val="28"/>
        </w:rPr>
        <w:lastRenderedPageBreak/>
        <w:t>C</w:t>
      </w:r>
      <w:r w:rsidRPr="004E3287">
        <w:t xml:space="preserve">. </w:t>
      </w:r>
      <w:r w:rsidRPr="004E3287">
        <w:rPr>
          <w:b/>
          <w:bCs/>
          <w:sz w:val="28"/>
        </w:rPr>
        <w:t>Evacuation Instructions for Evacuation Stewards</w:t>
      </w:r>
      <w:r>
        <w:rPr>
          <w:b/>
          <w:bCs/>
          <w:sz w:val="28"/>
        </w:rPr>
        <w:t xml:space="preserve"> </w:t>
      </w:r>
    </w:p>
    <w:p w14:paraId="14923715" w14:textId="77777777" w:rsidR="00CB44B8" w:rsidRDefault="00CB44B8" w:rsidP="001E1AA6">
      <w:pPr>
        <w:pStyle w:val="Heading1"/>
        <w:jc w:val="both"/>
      </w:pPr>
    </w:p>
    <w:p w14:paraId="4857D65A" w14:textId="29D98E85" w:rsidR="00CB44B8" w:rsidRDefault="00CB44B8" w:rsidP="001E1AA6">
      <w:pPr>
        <w:numPr>
          <w:ilvl w:val="0"/>
          <w:numId w:val="17"/>
        </w:numPr>
        <w:jc w:val="both"/>
      </w:pPr>
      <w:r>
        <w:t>On hearing the alarm collect</w:t>
      </w:r>
      <w:r w:rsidR="00FB1227">
        <w:t xml:space="preserve"> the</w:t>
      </w:r>
      <w:r>
        <w:t xml:space="preserve"> </w:t>
      </w:r>
      <w:r>
        <w:rPr>
          <w:b/>
          <w:bCs/>
        </w:rPr>
        <w:t>ORANGE</w:t>
      </w:r>
      <w:r>
        <w:t xml:space="preserve"> high </w:t>
      </w:r>
      <w:r w:rsidR="00556147">
        <w:t>vis vest</w:t>
      </w:r>
    </w:p>
    <w:p w14:paraId="6CC71D99" w14:textId="77777777" w:rsidR="00CB44B8" w:rsidRDefault="00CB44B8" w:rsidP="001E1AA6">
      <w:pPr>
        <w:ind w:left="360"/>
        <w:jc w:val="both"/>
      </w:pPr>
    </w:p>
    <w:p w14:paraId="2DC76DCB" w14:textId="00972A6C" w:rsidR="00CB44B8" w:rsidRDefault="00CB44B8" w:rsidP="001E1AA6">
      <w:pPr>
        <w:numPr>
          <w:ilvl w:val="0"/>
          <w:numId w:val="17"/>
        </w:numPr>
        <w:jc w:val="both"/>
      </w:pPr>
      <w:r>
        <w:t xml:space="preserve">Encourage people to respond to the alarm (occasionally people do need this encouragement). Check your designated areas and remember to check the toilets / </w:t>
      </w:r>
      <w:r w:rsidR="008F1324">
        <w:t>storerooms</w:t>
      </w:r>
      <w:r>
        <w:t xml:space="preserve"> / and office areas on your floor. Direct occupants to the nearest exits and tell them where to assemble (</w:t>
      </w:r>
      <w:r w:rsidR="008F1324">
        <w:t>i.e.,</w:t>
      </w:r>
      <w:r>
        <w:t xml:space="preserve"> Assembly Point </w:t>
      </w:r>
      <w:r w:rsidR="00127FE3">
        <w:t>X</w:t>
      </w:r>
      <w:r>
        <w:t xml:space="preserve"> or </w:t>
      </w:r>
      <w:r w:rsidR="00127FE3">
        <w:t>X</w:t>
      </w:r>
      <w:r>
        <w:t>).</w:t>
      </w:r>
    </w:p>
    <w:p w14:paraId="56CBDE49" w14:textId="77777777" w:rsidR="00CB44B8" w:rsidRDefault="00CB44B8" w:rsidP="001E1AA6">
      <w:pPr>
        <w:jc w:val="both"/>
      </w:pPr>
    </w:p>
    <w:p w14:paraId="661B72AE" w14:textId="77777777" w:rsidR="00CB44B8" w:rsidRDefault="00CB44B8" w:rsidP="001E1AA6">
      <w:pPr>
        <w:numPr>
          <w:ilvl w:val="0"/>
          <w:numId w:val="17"/>
        </w:numPr>
        <w:jc w:val="both"/>
      </w:pPr>
      <w:r>
        <w:t>Instruct staff and students not to use the lift.</w:t>
      </w:r>
    </w:p>
    <w:p w14:paraId="460B6716" w14:textId="77777777" w:rsidR="00CB44B8" w:rsidRDefault="00CB44B8" w:rsidP="001E1AA6">
      <w:pPr>
        <w:jc w:val="both"/>
      </w:pPr>
    </w:p>
    <w:p w14:paraId="3E7E83B8" w14:textId="77777777" w:rsidR="00CB44B8" w:rsidRDefault="00CB44B8" w:rsidP="001E1AA6">
      <w:pPr>
        <w:numPr>
          <w:ilvl w:val="0"/>
          <w:numId w:val="17"/>
        </w:numPr>
        <w:jc w:val="both"/>
      </w:pPr>
      <w:r>
        <w:t>Conduct a quick search as you go to ensure that no one is left behind.</w:t>
      </w:r>
    </w:p>
    <w:p w14:paraId="169003B0" w14:textId="77777777" w:rsidR="00CB44B8" w:rsidRDefault="00CB44B8" w:rsidP="001E1AA6">
      <w:pPr>
        <w:jc w:val="both"/>
      </w:pPr>
    </w:p>
    <w:p w14:paraId="2DEA223F" w14:textId="77777777" w:rsidR="00CB44B8" w:rsidRDefault="00CB44B8" w:rsidP="001E1AA6">
      <w:pPr>
        <w:numPr>
          <w:ilvl w:val="0"/>
          <w:numId w:val="17"/>
        </w:numPr>
        <w:jc w:val="both"/>
      </w:pPr>
      <w:r>
        <w:t>Instruct un-cooperative persons to evacuate but under no circumstances delay your own evacuation. This check should not involve opening doors if the fire is believed to be behind them.</w:t>
      </w:r>
    </w:p>
    <w:p w14:paraId="0A30A448" w14:textId="77777777" w:rsidR="00CB44B8" w:rsidRDefault="00CB44B8" w:rsidP="001E1AA6">
      <w:pPr>
        <w:jc w:val="both"/>
      </w:pPr>
    </w:p>
    <w:p w14:paraId="071B0606" w14:textId="77777777" w:rsidR="00CB44B8" w:rsidRDefault="00CB44B8" w:rsidP="001E1AA6">
      <w:pPr>
        <w:numPr>
          <w:ilvl w:val="0"/>
          <w:numId w:val="17"/>
        </w:numPr>
        <w:jc w:val="both"/>
      </w:pPr>
      <w:r>
        <w:t xml:space="preserve">Report to the Evacuation Co-ordinator at </w:t>
      </w:r>
      <w:smartTag w:uri="urn:schemas-microsoft-com:office:smarttags" w:element="place">
        <w:smartTag w:uri="urn:schemas-microsoft-com:office:smarttags" w:element="PlaceName">
          <w:r>
            <w:t>Assembly</w:t>
          </w:r>
        </w:smartTag>
        <w:r>
          <w:t xml:space="preserve"> </w:t>
        </w:r>
        <w:smartTag w:uri="urn:schemas-microsoft-com:office:smarttags" w:element="PlaceType">
          <w:r>
            <w:t>Point</w:t>
          </w:r>
        </w:smartTag>
        <w:r>
          <w:t xml:space="preserve"> </w:t>
        </w:r>
        <w:smartTag w:uri="urn:schemas-microsoft-com:office:smarttags" w:element="PlaceName">
          <w:r w:rsidR="00127FE3">
            <w:t>X</w:t>
          </w:r>
        </w:smartTag>
      </w:smartTag>
      <w:r>
        <w:t xml:space="preserve"> the clearance of your area, or the number and location of persons still in the building.</w:t>
      </w:r>
    </w:p>
    <w:p w14:paraId="32C2B992" w14:textId="77777777" w:rsidR="00CB44B8" w:rsidRDefault="00CB44B8" w:rsidP="001E1AA6">
      <w:pPr>
        <w:jc w:val="both"/>
      </w:pPr>
    </w:p>
    <w:p w14:paraId="7355E203" w14:textId="77777777" w:rsidR="00CB44B8" w:rsidRDefault="00CB44B8" w:rsidP="001E1AA6">
      <w:pPr>
        <w:numPr>
          <w:ilvl w:val="0"/>
          <w:numId w:val="17"/>
        </w:numPr>
        <w:jc w:val="both"/>
      </w:pPr>
      <w:r>
        <w:t xml:space="preserve">After evacuation prevent people from re-entering the building until </w:t>
      </w:r>
      <w:r w:rsidR="00DE3840">
        <w:t>the “</w:t>
      </w:r>
      <w:r>
        <w:t>All Clear” is given by the Evacuation Co-ordinator.</w:t>
      </w:r>
    </w:p>
    <w:p w14:paraId="40CC9456" w14:textId="77777777" w:rsidR="00CB44B8" w:rsidRDefault="00CB44B8"/>
    <w:p w14:paraId="03637BD7" w14:textId="77777777" w:rsidR="00CB44B8" w:rsidRDefault="00CB44B8">
      <w:r>
        <w:br w:type="page"/>
      </w:r>
    </w:p>
    <w:p w14:paraId="1A929D5B" w14:textId="77777777" w:rsidR="00CB44B8" w:rsidRDefault="00CB44B8">
      <w:pPr>
        <w:pStyle w:val="Heading3"/>
        <w:rPr>
          <w:sz w:val="28"/>
        </w:rPr>
      </w:pPr>
      <w:r w:rsidRPr="0002263D">
        <w:rPr>
          <w:sz w:val="28"/>
        </w:rPr>
        <w:lastRenderedPageBreak/>
        <w:t>D. Evacuation Instructions for Assembly Point Stewards</w:t>
      </w:r>
    </w:p>
    <w:p w14:paraId="05AB7305" w14:textId="77777777" w:rsidR="00CB44B8" w:rsidRDefault="00CB44B8"/>
    <w:p w14:paraId="1D683AD2" w14:textId="49DD06CF" w:rsidR="00CB44B8" w:rsidRDefault="00CB44B8" w:rsidP="001E1AA6">
      <w:pPr>
        <w:numPr>
          <w:ilvl w:val="0"/>
          <w:numId w:val="18"/>
        </w:numPr>
        <w:jc w:val="both"/>
      </w:pPr>
      <w:r>
        <w:t xml:space="preserve">Collect </w:t>
      </w:r>
      <w:r w:rsidR="0002263D">
        <w:t xml:space="preserve">the </w:t>
      </w:r>
      <w:r>
        <w:rPr>
          <w:b/>
          <w:bCs/>
        </w:rPr>
        <w:t>ORANGE</w:t>
      </w:r>
      <w:r>
        <w:t xml:space="preserve"> high </w:t>
      </w:r>
      <w:r w:rsidR="007B54AA">
        <w:t xml:space="preserve">vis </w:t>
      </w:r>
      <w:r>
        <w:t xml:space="preserve">Assembly Point </w:t>
      </w:r>
      <w:r w:rsidR="007B54AA">
        <w:t>vest</w:t>
      </w:r>
      <w:r>
        <w:t xml:space="preserve"> and megaphon</w:t>
      </w:r>
      <w:r w:rsidR="00910CF4">
        <w:t>e.</w:t>
      </w:r>
    </w:p>
    <w:p w14:paraId="42A54003" w14:textId="77777777" w:rsidR="00CB44B8" w:rsidRDefault="00CB44B8" w:rsidP="001E1AA6">
      <w:pPr>
        <w:ind w:left="360"/>
        <w:jc w:val="both"/>
      </w:pPr>
    </w:p>
    <w:p w14:paraId="589595FE" w14:textId="4627BAF7" w:rsidR="00CB44B8" w:rsidRDefault="0002263D" w:rsidP="001E1AA6">
      <w:pPr>
        <w:numPr>
          <w:ilvl w:val="0"/>
          <w:numId w:val="18"/>
        </w:numPr>
        <w:jc w:val="both"/>
      </w:pPr>
      <w:r>
        <w:t>Enco</w:t>
      </w:r>
      <w:r w:rsidR="006B5252">
        <w:t xml:space="preserve">urage persons to exit as you exit via the nearest emergency exit. </w:t>
      </w:r>
    </w:p>
    <w:p w14:paraId="2B90AA47" w14:textId="77777777" w:rsidR="006B5252" w:rsidRDefault="006B5252" w:rsidP="001E1AA6">
      <w:pPr>
        <w:pStyle w:val="ListParagraph"/>
        <w:jc w:val="both"/>
      </w:pPr>
    </w:p>
    <w:p w14:paraId="3725F683" w14:textId="245B17BB" w:rsidR="00CB44B8" w:rsidRDefault="006B5252" w:rsidP="001E1AA6">
      <w:pPr>
        <w:numPr>
          <w:ilvl w:val="0"/>
          <w:numId w:val="18"/>
        </w:numPr>
        <w:jc w:val="both"/>
      </w:pPr>
      <w:r>
        <w:t xml:space="preserve">Outside the building direct </w:t>
      </w:r>
      <w:r w:rsidR="00A10E4C">
        <w:t xml:space="preserve">persons to move to the nearest assembly point and remain clear of the building exits. </w:t>
      </w:r>
    </w:p>
    <w:p w14:paraId="466ED4EF" w14:textId="77777777" w:rsidR="00CB44B8" w:rsidRDefault="00CB44B8" w:rsidP="001E1AA6">
      <w:pPr>
        <w:jc w:val="both"/>
      </w:pPr>
    </w:p>
    <w:p w14:paraId="24EBAA65" w14:textId="77777777" w:rsidR="00CB44B8" w:rsidRDefault="00CB44B8" w:rsidP="001E1AA6">
      <w:pPr>
        <w:numPr>
          <w:ilvl w:val="0"/>
          <w:numId w:val="18"/>
        </w:numPr>
        <w:jc w:val="both"/>
      </w:pPr>
      <w:r>
        <w:t xml:space="preserve">Move staff and students further away from the building to car park </w:t>
      </w:r>
      <w:r w:rsidR="00127FE3">
        <w:t>X</w:t>
      </w:r>
      <w:r>
        <w:t xml:space="preserve"> or the </w:t>
      </w:r>
      <w:r w:rsidR="00127FE3">
        <w:t>XXXXXXXXX</w:t>
      </w:r>
      <w:r>
        <w:t xml:space="preserve"> car park if requested to do so by the Evacuation Co-ordinator or a member of the fire service.</w:t>
      </w:r>
    </w:p>
    <w:p w14:paraId="7FF4A8CC" w14:textId="77777777" w:rsidR="00CB44B8" w:rsidRDefault="00CB44B8" w:rsidP="001E1AA6">
      <w:pPr>
        <w:jc w:val="both"/>
      </w:pPr>
    </w:p>
    <w:p w14:paraId="67FC9E95" w14:textId="03D392AB" w:rsidR="00CB44B8" w:rsidRDefault="00CB44B8" w:rsidP="001E1AA6">
      <w:pPr>
        <w:numPr>
          <w:ilvl w:val="0"/>
          <w:numId w:val="18"/>
        </w:numPr>
        <w:jc w:val="both"/>
      </w:pPr>
      <w:r>
        <w:t>Await instruction from the Evacuation Coordinator.</w:t>
      </w:r>
      <w:r w:rsidR="001E1AA6">
        <w:t xml:space="preserve"> </w:t>
      </w:r>
      <w:r>
        <w:t xml:space="preserve">Only the Evacuation Coordinator can give the </w:t>
      </w:r>
      <w:r w:rsidR="008F1324">
        <w:t>All-Clear</w:t>
      </w:r>
      <w:r>
        <w:t xml:space="preserve"> signal.</w:t>
      </w:r>
    </w:p>
    <w:p w14:paraId="615C995C" w14:textId="77777777" w:rsidR="00CB44B8" w:rsidRDefault="00CB44B8" w:rsidP="001E1AA6">
      <w:pPr>
        <w:jc w:val="both"/>
      </w:pPr>
    </w:p>
    <w:p w14:paraId="38745974" w14:textId="39D3E42F" w:rsidR="00CB44B8" w:rsidRDefault="00CB44B8" w:rsidP="001E1AA6">
      <w:pPr>
        <w:numPr>
          <w:ilvl w:val="0"/>
          <w:numId w:val="18"/>
        </w:numPr>
        <w:jc w:val="both"/>
      </w:pPr>
      <w:r>
        <w:t xml:space="preserve">When the </w:t>
      </w:r>
      <w:r w:rsidR="008F1324">
        <w:t>All-Clear</w:t>
      </w:r>
      <w:r>
        <w:t xml:space="preserve"> signal is received instruct staff and students to </w:t>
      </w:r>
      <w:r w:rsidR="00043D40">
        <w:t>re-enter</w:t>
      </w:r>
      <w:r>
        <w:t xml:space="preserve"> the building by the same door they exited if possible.</w:t>
      </w:r>
    </w:p>
    <w:p w14:paraId="62989AB8" w14:textId="77777777" w:rsidR="00CB44B8" w:rsidRDefault="00CB44B8"/>
    <w:p w14:paraId="13746E0C" w14:textId="136E558B" w:rsidR="00CB44B8" w:rsidRDefault="00CB44B8">
      <w:pPr>
        <w:rPr>
          <w:b/>
          <w:bCs/>
          <w:sz w:val="28"/>
        </w:rPr>
      </w:pPr>
      <w:r>
        <w:br w:type="page"/>
      </w:r>
      <w:r>
        <w:rPr>
          <w:b/>
          <w:bCs/>
          <w:sz w:val="28"/>
        </w:rPr>
        <w:lastRenderedPageBreak/>
        <w:t>E.</w:t>
      </w:r>
      <w:r>
        <w:t xml:space="preserve"> </w:t>
      </w:r>
      <w:r>
        <w:rPr>
          <w:b/>
          <w:bCs/>
          <w:sz w:val="28"/>
        </w:rPr>
        <w:t>Evacuation Instructions for Evacuation Co-ordinator</w:t>
      </w:r>
    </w:p>
    <w:p w14:paraId="74AE76BB" w14:textId="77777777" w:rsidR="00CB44B8" w:rsidRDefault="00CB44B8"/>
    <w:p w14:paraId="640DE2DC" w14:textId="73FD590B" w:rsidR="00CB44B8" w:rsidRDefault="00CB44B8" w:rsidP="001E1AA6">
      <w:pPr>
        <w:numPr>
          <w:ilvl w:val="0"/>
          <w:numId w:val="19"/>
        </w:numPr>
        <w:jc w:val="both"/>
      </w:pPr>
      <w:r>
        <w:t xml:space="preserve">Get the </w:t>
      </w:r>
      <w:r>
        <w:rPr>
          <w:b/>
          <w:bCs/>
        </w:rPr>
        <w:t>YELLOW</w:t>
      </w:r>
      <w:r>
        <w:t xml:space="preserve"> high </w:t>
      </w:r>
      <w:r w:rsidR="00043D40">
        <w:t>vis vest</w:t>
      </w:r>
      <w:r>
        <w:t xml:space="preserve"> </w:t>
      </w:r>
      <w:r w:rsidR="00DE3840">
        <w:t>marked “</w:t>
      </w:r>
      <w:r>
        <w:t xml:space="preserve">Evacuation </w:t>
      </w:r>
      <w:r w:rsidR="008F1324">
        <w:t>Co-ordinator</w:t>
      </w:r>
      <w:r>
        <w:t>” and pick up the clipboard containing a copy of the Emergency Evacuation Procedures and checklist.</w:t>
      </w:r>
    </w:p>
    <w:p w14:paraId="03C506BD" w14:textId="77777777" w:rsidR="00CB44B8" w:rsidRDefault="00CB44B8" w:rsidP="001E1AA6">
      <w:pPr>
        <w:ind w:left="360"/>
        <w:jc w:val="both"/>
      </w:pPr>
    </w:p>
    <w:p w14:paraId="38A03AF5" w14:textId="594DF49A" w:rsidR="00CB44B8" w:rsidRDefault="00AF6EB8" w:rsidP="001E1AA6">
      <w:pPr>
        <w:numPr>
          <w:ilvl w:val="0"/>
          <w:numId w:val="19"/>
        </w:numPr>
        <w:jc w:val="both"/>
      </w:pPr>
      <w:r>
        <w:t>Without delay g</w:t>
      </w:r>
      <w:r w:rsidR="00CB44B8">
        <w:t xml:space="preserve">o to Assembly Point </w:t>
      </w:r>
      <w:r w:rsidR="00127FE3">
        <w:t>X</w:t>
      </w:r>
      <w:r w:rsidR="00CB44B8">
        <w:t xml:space="preserve"> and then act as a liaison with the Emergency Services and do the following:</w:t>
      </w:r>
    </w:p>
    <w:p w14:paraId="7602889D" w14:textId="77777777" w:rsidR="00CB44B8" w:rsidRDefault="00CB44B8" w:rsidP="001E1AA6">
      <w:pPr>
        <w:jc w:val="both"/>
      </w:pPr>
    </w:p>
    <w:p w14:paraId="5A3FF767" w14:textId="66E66A7D" w:rsidR="00CB44B8" w:rsidRDefault="00CB44B8" w:rsidP="001E1AA6">
      <w:pPr>
        <w:numPr>
          <w:ilvl w:val="1"/>
          <w:numId w:val="19"/>
        </w:numPr>
        <w:jc w:val="both"/>
      </w:pPr>
      <w:r>
        <w:t>Receive status reports from the Evacuation Stewards and co-ordinate with staff from the Buildings &amp; Estates and the Safety Officer</w:t>
      </w:r>
      <w:r w:rsidR="00AF6EB8">
        <w:t xml:space="preserve"> as appropriate</w:t>
      </w:r>
      <w:r>
        <w:t>.</w:t>
      </w:r>
    </w:p>
    <w:p w14:paraId="63031ABC" w14:textId="07FB13F7" w:rsidR="00CB44B8" w:rsidRDefault="00CB44B8" w:rsidP="001E1AA6">
      <w:pPr>
        <w:numPr>
          <w:ilvl w:val="1"/>
          <w:numId w:val="19"/>
        </w:numPr>
        <w:jc w:val="both"/>
      </w:pPr>
      <w:r>
        <w:t>In conjunction with staff from Buildings &amp; Estates, provide information about the building layout and systems to emergency personnel.</w:t>
      </w:r>
    </w:p>
    <w:p w14:paraId="092582DB" w14:textId="6A6527FC" w:rsidR="00CB44B8" w:rsidRDefault="00CB44B8" w:rsidP="001E1AA6">
      <w:pPr>
        <w:numPr>
          <w:ilvl w:val="1"/>
          <w:numId w:val="19"/>
        </w:numPr>
        <w:jc w:val="both"/>
      </w:pPr>
      <w:r>
        <w:t xml:space="preserve">Ensure that all Evacuation Stewards report to the </w:t>
      </w:r>
      <w:r w:rsidR="00B54A9E">
        <w:t xml:space="preserve">primary </w:t>
      </w:r>
      <w:r>
        <w:t>Assembly Point</w:t>
      </w:r>
      <w:r w:rsidR="00B54A9E">
        <w:t xml:space="preserve"> for the </w:t>
      </w:r>
      <w:r w:rsidR="00EF406D">
        <w:t>building</w:t>
      </w:r>
      <w:r>
        <w:t>.</w:t>
      </w:r>
    </w:p>
    <w:p w14:paraId="7F19B5E4" w14:textId="77777777" w:rsidR="00CB44B8" w:rsidRDefault="00CB44B8" w:rsidP="001E1AA6">
      <w:pPr>
        <w:ind w:left="1080"/>
        <w:jc w:val="both"/>
      </w:pPr>
    </w:p>
    <w:p w14:paraId="1863DDB9" w14:textId="03902C19" w:rsidR="00CB44B8" w:rsidRDefault="00CB44B8" w:rsidP="001E1AA6">
      <w:pPr>
        <w:numPr>
          <w:ilvl w:val="0"/>
          <w:numId w:val="19"/>
        </w:numPr>
        <w:jc w:val="both"/>
      </w:pPr>
      <w:r>
        <w:t>Buildings &amp; Estates will inform the Evacuation Co-ordinator as to the nature of the emergency based on information from the fire panel and visual (if appropriate) investigation.</w:t>
      </w:r>
    </w:p>
    <w:p w14:paraId="4A3DB947" w14:textId="77777777" w:rsidR="00CB44B8" w:rsidRDefault="00CB44B8" w:rsidP="001E1AA6">
      <w:pPr>
        <w:ind w:left="360"/>
        <w:jc w:val="both"/>
      </w:pPr>
    </w:p>
    <w:p w14:paraId="3CF9C60A" w14:textId="77777777" w:rsidR="00CB44B8" w:rsidRDefault="00CB44B8" w:rsidP="001E1AA6">
      <w:pPr>
        <w:numPr>
          <w:ilvl w:val="0"/>
          <w:numId w:val="19"/>
        </w:numPr>
        <w:jc w:val="both"/>
      </w:pPr>
      <w:r>
        <w:t xml:space="preserve">If it is a false alarm instruct the Assembly Point Stewards to give </w:t>
      </w:r>
      <w:r w:rsidR="00DE3840">
        <w:t>the “</w:t>
      </w:r>
      <w:r>
        <w:t>All Clear</w:t>
      </w:r>
      <w:r w:rsidR="00DE3840">
        <w:t>” and</w:t>
      </w:r>
      <w:r>
        <w:t xml:space="preserve"> allow re-entry to the building.</w:t>
      </w:r>
    </w:p>
    <w:p w14:paraId="552F4107" w14:textId="77777777" w:rsidR="00CB44B8" w:rsidRDefault="00CB44B8" w:rsidP="001E1AA6">
      <w:pPr>
        <w:jc w:val="both"/>
      </w:pPr>
    </w:p>
    <w:p w14:paraId="10DE89C1" w14:textId="77777777" w:rsidR="00CB44B8" w:rsidRDefault="00CB44B8" w:rsidP="001E1AA6">
      <w:pPr>
        <w:numPr>
          <w:ilvl w:val="0"/>
          <w:numId w:val="19"/>
        </w:numPr>
        <w:jc w:val="both"/>
      </w:pPr>
      <w:r>
        <w:t>If there is a fire await instructions from the fire brigade.</w:t>
      </w:r>
    </w:p>
    <w:p w14:paraId="44576D48" w14:textId="77777777" w:rsidR="00CB44B8" w:rsidRDefault="00CB44B8" w:rsidP="001E1AA6">
      <w:pPr>
        <w:jc w:val="both"/>
      </w:pPr>
    </w:p>
    <w:p w14:paraId="69083786" w14:textId="12FB91F6" w:rsidR="00CB44B8" w:rsidRDefault="00CB44B8" w:rsidP="001E1AA6">
      <w:pPr>
        <w:numPr>
          <w:ilvl w:val="0"/>
          <w:numId w:val="19"/>
        </w:numPr>
        <w:jc w:val="both"/>
      </w:pPr>
      <w:r>
        <w:t xml:space="preserve">If there is a bomb threat (or other risk of explosion) and the bomb is thought to be in the </w:t>
      </w:r>
      <w:r w:rsidR="00127FE3">
        <w:t>XXXXXX</w:t>
      </w:r>
      <w:r>
        <w:t xml:space="preserve"> instruct Assembly Point Stewards to move staff / students to </w:t>
      </w:r>
      <w:r w:rsidR="00D03231">
        <w:t xml:space="preserve">a safe area. </w:t>
      </w:r>
    </w:p>
    <w:p w14:paraId="7B46FDBF" w14:textId="77777777" w:rsidR="00CB44B8" w:rsidRDefault="00CB44B8" w:rsidP="001E1AA6">
      <w:pPr>
        <w:jc w:val="both"/>
      </w:pPr>
    </w:p>
    <w:p w14:paraId="6D818211" w14:textId="77777777" w:rsidR="00CB44B8" w:rsidRDefault="00CB44B8" w:rsidP="001E1AA6">
      <w:pPr>
        <w:numPr>
          <w:ilvl w:val="0"/>
          <w:numId w:val="19"/>
        </w:numPr>
        <w:jc w:val="both"/>
      </w:pPr>
      <w:r>
        <w:t>Await instructions from the Fire Brigade / Gardai.</w:t>
      </w:r>
    </w:p>
    <w:p w14:paraId="1C67C5C8" w14:textId="77777777" w:rsidR="00CB44B8" w:rsidRDefault="00CB44B8"/>
    <w:p w14:paraId="541B4A05" w14:textId="77777777" w:rsidR="00CB44B8" w:rsidRDefault="00CB44B8">
      <w:pPr>
        <w:pStyle w:val="Footer"/>
        <w:tabs>
          <w:tab w:val="clear" w:pos="4320"/>
          <w:tab w:val="clear" w:pos="8640"/>
        </w:tabs>
        <w:rPr>
          <w:rFonts w:ascii="Arial" w:hAnsi="Arial" w:cs="Arial"/>
          <w:lang w:val="en-GB"/>
        </w:rPr>
      </w:pPr>
    </w:p>
    <w:p w14:paraId="35F37CC8" w14:textId="77777777" w:rsidR="00CB44B8" w:rsidRDefault="00CB44B8"/>
    <w:p w14:paraId="5906CBC3" w14:textId="77777777" w:rsidR="00CB44B8" w:rsidRDefault="00CB44B8"/>
    <w:p w14:paraId="74C3E023" w14:textId="77777777" w:rsidR="00CB44B8" w:rsidRDefault="00CB44B8"/>
    <w:p w14:paraId="197A98ED" w14:textId="77777777" w:rsidR="00CB44B8" w:rsidRDefault="00CB44B8">
      <w:pPr>
        <w:rPr>
          <w:b/>
          <w:bCs/>
        </w:rPr>
      </w:pPr>
    </w:p>
    <w:p w14:paraId="0F497978" w14:textId="77777777" w:rsidR="00CB44B8" w:rsidRDefault="00CB44B8">
      <w:pPr>
        <w:pStyle w:val="Heading2"/>
        <w:tabs>
          <w:tab w:val="left" w:pos="0"/>
          <w:tab w:val="left" w:pos="950"/>
        </w:tabs>
        <w:rPr>
          <w:rFonts w:cs="Arial"/>
          <w:i w:val="0"/>
          <w:iCs/>
          <w:sz w:val="28"/>
        </w:rPr>
      </w:pPr>
      <w:r>
        <w:rPr>
          <w:rFonts w:cs="Arial"/>
          <w:b w:val="0"/>
          <w:bCs/>
          <w:lang w:val="en-GB"/>
        </w:rPr>
        <w:br w:type="page"/>
      </w:r>
      <w:r>
        <w:rPr>
          <w:rFonts w:cs="Arial"/>
          <w:i w:val="0"/>
          <w:iCs/>
          <w:sz w:val="28"/>
          <w:lang w:val="en-GB"/>
        </w:rPr>
        <w:lastRenderedPageBreak/>
        <w:t xml:space="preserve">F. </w:t>
      </w:r>
      <w:r>
        <w:rPr>
          <w:rFonts w:cs="Arial"/>
          <w:i w:val="0"/>
          <w:iCs/>
          <w:sz w:val="28"/>
        </w:rPr>
        <w:t>Action in the event of a Chemical Spill or Release</w:t>
      </w:r>
    </w:p>
    <w:p w14:paraId="10C59B02" w14:textId="77777777" w:rsidR="00CB44B8" w:rsidRDefault="00CB44B8">
      <w:pPr>
        <w:pStyle w:val="Heading7"/>
        <w:rPr>
          <w:bCs/>
        </w:rPr>
      </w:pPr>
      <w:r>
        <w:rPr>
          <w:bCs/>
        </w:rPr>
        <w:t>Small spills</w:t>
      </w:r>
    </w:p>
    <w:p w14:paraId="07D847DD" w14:textId="77777777" w:rsidR="00CB44B8" w:rsidRDefault="00CB44B8">
      <w:pPr>
        <w:tabs>
          <w:tab w:val="left" w:pos="0"/>
          <w:tab w:val="left" w:pos="475"/>
          <w:tab w:val="left" w:pos="95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Spills that do not endanger staff or students in the immediate area may be cleaned up by laboratory staff using the spill kits provided. </w:t>
      </w:r>
    </w:p>
    <w:p w14:paraId="0F499C3D" w14:textId="77777777" w:rsidR="00CB44B8" w:rsidRDefault="00CB44B8">
      <w:pPr>
        <w:tabs>
          <w:tab w:val="left" w:pos="0"/>
        </w:tabs>
      </w:pPr>
    </w:p>
    <w:p w14:paraId="15FB976B" w14:textId="30A023DA" w:rsidR="00CB44B8" w:rsidRDefault="00CB44B8" w:rsidP="004D7126">
      <w:pPr>
        <w:numPr>
          <w:ilvl w:val="0"/>
          <w:numId w:val="20"/>
        </w:numPr>
        <w:spacing w:before="100" w:beforeAutospacing="1" w:after="100" w:afterAutospacing="1"/>
        <w:jc w:val="both"/>
        <w:rPr>
          <w:color w:val="000000"/>
          <w:szCs w:val="20"/>
        </w:rPr>
      </w:pPr>
      <w:r>
        <w:rPr>
          <w:color w:val="000000"/>
          <w:szCs w:val="20"/>
        </w:rPr>
        <w:t xml:space="preserve">Eliminate all sources of heat and ignition for all flammable materials </w:t>
      </w:r>
      <w:r w:rsidR="007E434C">
        <w:rPr>
          <w:color w:val="000000"/>
          <w:szCs w:val="20"/>
        </w:rPr>
        <w:t>and</w:t>
      </w:r>
      <w:r>
        <w:rPr>
          <w:color w:val="000000"/>
          <w:szCs w:val="20"/>
        </w:rPr>
        <w:t xml:space="preserve"> for those which form more toxic substances on exposure to heat.</w:t>
      </w:r>
    </w:p>
    <w:p w14:paraId="6FECB3BE" w14:textId="01B362DD" w:rsidR="00CB44B8" w:rsidRDefault="00CB44B8" w:rsidP="004D7126">
      <w:pPr>
        <w:numPr>
          <w:ilvl w:val="0"/>
          <w:numId w:val="20"/>
        </w:numPr>
        <w:spacing w:before="100" w:beforeAutospacing="1" w:after="100" w:afterAutospacing="1"/>
        <w:jc w:val="both"/>
        <w:rPr>
          <w:color w:val="000000"/>
          <w:szCs w:val="20"/>
        </w:rPr>
      </w:pPr>
      <w:r>
        <w:rPr>
          <w:color w:val="000000"/>
          <w:szCs w:val="20"/>
        </w:rPr>
        <w:t xml:space="preserve">Wear suitable personal protective equipment – lab coat, nitrile </w:t>
      </w:r>
      <w:r w:rsidR="008F1324">
        <w:rPr>
          <w:color w:val="000000"/>
          <w:szCs w:val="20"/>
        </w:rPr>
        <w:t>gloves, eye</w:t>
      </w:r>
      <w:r>
        <w:rPr>
          <w:color w:val="000000"/>
          <w:szCs w:val="20"/>
        </w:rPr>
        <w:t xml:space="preserve"> protection.</w:t>
      </w:r>
    </w:p>
    <w:p w14:paraId="66B871FD" w14:textId="77777777" w:rsidR="00CB44B8" w:rsidRDefault="00CB44B8" w:rsidP="004D7126">
      <w:pPr>
        <w:numPr>
          <w:ilvl w:val="0"/>
          <w:numId w:val="20"/>
        </w:numPr>
        <w:spacing w:before="100" w:beforeAutospacing="1" w:after="100" w:afterAutospacing="1"/>
        <w:jc w:val="both"/>
      </w:pPr>
      <w:r>
        <w:rPr>
          <w:color w:val="000000"/>
          <w:szCs w:val="20"/>
        </w:rPr>
        <w:t>Ensure that all other personnel either leave the affected area or, if they remain to help, are also adequately and suitably protected.</w:t>
      </w:r>
    </w:p>
    <w:p w14:paraId="4CF9DB63" w14:textId="28214AE2" w:rsidR="00CB44B8" w:rsidRDefault="00CB44B8" w:rsidP="004D7126">
      <w:pPr>
        <w:numPr>
          <w:ilvl w:val="0"/>
          <w:numId w:val="20"/>
        </w:numPr>
        <w:spacing w:before="100" w:beforeAutospacing="1" w:after="100" w:afterAutospacing="1"/>
        <w:jc w:val="both"/>
        <w:rPr>
          <w:i/>
          <w:iCs/>
        </w:rPr>
      </w:pPr>
      <w:r>
        <w:rPr>
          <w:color w:val="000000"/>
          <w:szCs w:val="20"/>
        </w:rPr>
        <w:t xml:space="preserve">If a liquid spill is small, absorb on paper towels and evaporate in a fume </w:t>
      </w:r>
      <w:r w:rsidR="008F1324">
        <w:rPr>
          <w:color w:val="000000"/>
          <w:szCs w:val="20"/>
        </w:rPr>
        <w:t>cupboard.</w:t>
      </w:r>
    </w:p>
    <w:p w14:paraId="2862550F" w14:textId="68E994AE" w:rsidR="00CB44B8" w:rsidRDefault="00CB44B8" w:rsidP="004D7126">
      <w:pPr>
        <w:numPr>
          <w:ilvl w:val="0"/>
          <w:numId w:val="20"/>
        </w:numPr>
        <w:spacing w:before="100" w:beforeAutospacing="1" w:after="100" w:afterAutospacing="1"/>
        <w:jc w:val="both"/>
        <w:rPr>
          <w:i/>
          <w:iCs/>
        </w:rPr>
      </w:pPr>
      <w:r>
        <w:t xml:space="preserve">If large, absorb on sand, vermiculite or chem-sorb (industrial absorbent </w:t>
      </w:r>
      <w:r w:rsidR="008F1324">
        <w:t>for liquid</w:t>
      </w:r>
      <w:r>
        <w:t xml:space="preserve"> spills, available in all the laboratories), put into a </w:t>
      </w:r>
      <w:r w:rsidR="00AC3729">
        <w:t>covered a</w:t>
      </w:r>
      <w:r>
        <w:t xml:space="preserve"> container, label and remove for disposal.</w:t>
      </w:r>
    </w:p>
    <w:p w14:paraId="5F65F019" w14:textId="77777777" w:rsidR="00CB44B8" w:rsidRDefault="00CB44B8" w:rsidP="004D7126">
      <w:pPr>
        <w:numPr>
          <w:ilvl w:val="0"/>
          <w:numId w:val="20"/>
        </w:numPr>
        <w:spacing w:before="100" w:beforeAutospacing="1" w:after="100" w:afterAutospacing="1"/>
        <w:jc w:val="both"/>
        <w:rPr>
          <w:i/>
          <w:iCs/>
        </w:rPr>
      </w:pPr>
      <w:r>
        <w:t>Solid materials should be swept up dry or mixed with dry sand before being swept up and placed in buckets for removal and subsequent disposal.</w:t>
      </w:r>
    </w:p>
    <w:p w14:paraId="64B8CC24" w14:textId="77777777" w:rsidR="00CB44B8" w:rsidRDefault="00CB44B8" w:rsidP="004D7126">
      <w:pPr>
        <w:numPr>
          <w:ilvl w:val="0"/>
          <w:numId w:val="20"/>
        </w:numPr>
        <w:spacing w:before="100" w:beforeAutospacing="1" w:after="100" w:afterAutospacing="1"/>
        <w:jc w:val="both"/>
        <w:rPr>
          <w:i/>
          <w:iCs/>
        </w:rPr>
      </w:pPr>
      <w:r>
        <w:t>Following removal of the material from the site of the spillage, the area should be ventilated to remove any residual vapour and/or washed with water and soap or detergent to remove any traces of material.</w:t>
      </w:r>
    </w:p>
    <w:p w14:paraId="207C71D9" w14:textId="52F79CB8" w:rsidR="00CB44B8" w:rsidRDefault="00CB44B8" w:rsidP="004D7126">
      <w:pPr>
        <w:numPr>
          <w:ilvl w:val="0"/>
          <w:numId w:val="20"/>
        </w:numPr>
        <w:spacing w:before="100" w:beforeAutospacing="1" w:after="100" w:afterAutospacing="1"/>
        <w:jc w:val="both"/>
        <w:rPr>
          <w:i/>
          <w:iCs/>
        </w:rPr>
      </w:pPr>
      <w:r>
        <w:t xml:space="preserve">Any contaminated personal or protective clothing should be thoroughly cleaned to remove all traces of contaminant. In some </w:t>
      </w:r>
      <w:r w:rsidR="008F1324">
        <w:t>cases,</w:t>
      </w:r>
      <w:r>
        <w:t xml:space="preserve"> it may be necessary to discard contaminated clothing.</w:t>
      </w:r>
    </w:p>
    <w:p w14:paraId="61285378" w14:textId="3E69D3A7" w:rsidR="00CB44B8" w:rsidRDefault="00CB44B8" w:rsidP="004D7126">
      <w:pPr>
        <w:numPr>
          <w:ilvl w:val="0"/>
          <w:numId w:val="20"/>
        </w:numPr>
        <w:spacing w:before="100" w:beforeAutospacing="1" w:after="100" w:afterAutospacing="1"/>
        <w:jc w:val="both"/>
      </w:pPr>
      <w:r>
        <w:t xml:space="preserve">Report the incident to the appropriate researcher/staff member so that it can be thoroughly investigated to evaluate the cause of the spillage with a view to preventing further similar incidents </w:t>
      </w:r>
      <w:r w:rsidR="007E434C">
        <w:t>and</w:t>
      </w:r>
      <w:r>
        <w:t xml:space="preserve"> to ensure that the instructions for handling such incidents are satisfactory.   </w:t>
      </w:r>
    </w:p>
    <w:p w14:paraId="631700ED" w14:textId="77777777" w:rsidR="00CB44B8" w:rsidRDefault="00CB44B8">
      <w:pPr>
        <w:pStyle w:val="Heading4"/>
        <w:rPr>
          <w:rFonts w:ascii="Arial" w:hAnsi="Arial" w:cs="Arial"/>
          <w:i w:val="0"/>
          <w:iCs/>
        </w:rPr>
      </w:pPr>
    </w:p>
    <w:p w14:paraId="048B783E" w14:textId="77777777" w:rsidR="00CB44B8" w:rsidRDefault="00CB44B8">
      <w:pPr>
        <w:pStyle w:val="Heading4"/>
        <w:ind w:firstLine="0"/>
        <w:rPr>
          <w:rFonts w:ascii="Arial" w:hAnsi="Arial" w:cs="Arial"/>
          <w:b/>
          <w:bCs/>
          <w:i w:val="0"/>
          <w:iCs/>
        </w:rPr>
      </w:pPr>
      <w:r>
        <w:rPr>
          <w:rFonts w:ascii="Arial" w:hAnsi="Arial" w:cs="Arial"/>
          <w:b/>
          <w:bCs/>
          <w:i w:val="0"/>
          <w:iCs/>
        </w:rPr>
        <w:t>Spillage onto the person</w:t>
      </w:r>
    </w:p>
    <w:p w14:paraId="75908477" w14:textId="77777777" w:rsidR="00CB44B8" w:rsidRDefault="00CB44B8">
      <w:pPr>
        <w:pStyle w:val="Heading4"/>
        <w:ind w:firstLine="0"/>
        <w:rPr>
          <w:rFonts w:ascii="Arial" w:hAnsi="Arial" w:cs="Arial"/>
          <w:i w:val="0"/>
          <w:iCs/>
        </w:rPr>
      </w:pPr>
    </w:p>
    <w:p w14:paraId="4436ADEF" w14:textId="77777777" w:rsidR="00CB44B8" w:rsidRDefault="00CB44B8">
      <w:pPr>
        <w:pStyle w:val="Heading4"/>
        <w:numPr>
          <w:ilvl w:val="0"/>
          <w:numId w:val="21"/>
        </w:numPr>
        <w:rPr>
          <w:rFonts w:ascii="Arial" w:hAnsi="Arial" w:cs="Arial"/>
          <w:i w:val="0"/>
          <w:iCs/>
        </w:rPr>
      </w:pPr>
      <w:r>
        <w:rPr>
          <w:rFonts w:ascii="Arial" w:hAnsi="Arial" w:cs="Arial"/>
          <w:i w:val="0"/>
          <w:iCs/>
        </w:rPr>
        <w:t>In the case of spillage onto the person, affected areas of the skin should be immediately treated with liberal quantities of water and any contaminated clothing removed. It is good practice to follow the initial water sluice by washing with soap and water.</w:t>
      </w:r>
    </w:p>
    <w:p w14:paraId="00BB8876" w14:textId="77777777" w:rsidR="00CB44B8" w:rsidRDefault="00CB44B8">
      <w:pPr>
        <w:rPr>
          <w:lang w:val="en-US"/>
        </w:rPr>
      </w:pPr>
    </w:p>
    <w:p w14:paraId="356EDA27" w14:textId="51ACE9A4" w:rsidR="00CB44B8" w:rsidRDefault="00CB44B8">
      <w:pPr>
        <w:pStyle w:val="Heading4"/>
        <w:numPr>
          <w:ilvl w:val="0"/>
          <w:numId w:val="21"/>
        </w:numPr>
        <w:rPr>
          <w:i w:val="0"/>
          <w:iCs/>
        </w:rPr>
      </w:pPr>
      <w:r>
        <w:rPr>
          <w:rFonts w:ascii="Arial" w:hAnsi="Arial" w:cs="Arial"/>
          <w:i w:val="0"/>
          <w:iCs/>
        </w:rPr>
        <w:t xml:space="preserve">The eyes should be well washed, either with water or some suitable eye lotion, by the </w:t>
      </w:r>
      <w:r w:rsidR="00DE3840">
        <w:rPr>
          <w:rFonts w:ascii="Arial" w:hAnsi="Arial" w:cs="Arial"/>
          <w:i w:val="0"/>
          <w:iCs/>
        </w:rPr>
        <w:t>victim’s</w:t>
      </w:r>
      <w:r>
        <w:rPr>
          <w:rFonts w:ascii="Arial" w:hAnsi="Arial" w:cs="Arial"/>
          <w:i w:val="0"/>
          <w:iCs/>
        </w:rPr>
        <w:t xml:space="preserve"> colleagues: firm instructions to open the eyes for treatment and gentle restraint are normally needed. Entry </w:t>
      </w:r>
      <w:r w:rsidR="008F1324">
        <w:rPr>
          <w:rFonts w:ascii="Arial" w:hAnsi="Arial" w:cs="Arial"/>
          <w:i w:val="0"/>
          <w:iCs/>
        </w:rPr>
        <w:t>of dangerous</w:t>
      </w:r>
      <w:r>
        <w:rPr>
          <w:rFonts w:ascii="Arial" w:hAnsi="Arial" w:cs="Arial"/>
          <w:i w:val="0"/>
          <w:iCs/>
        </w:rPr>
        <w:t xml:space="preserve"> materials into the eyes should always be treated as a matter of concern and hospital examination should always follow the emergency first-aid procedure.</w:t>
      </w:r>
    </w:p>
    <w:p w14:paraId="78B3E85A" w14:textId="250EE2C4" w:rsidR="00CB44B8" w:rsidRDefault="00CB44B8">
      <w:pPr>
        <w:pStyle w:val="Heading4"/>
        <w:numPr>
          <w:ilvl w:val="0"/>
          <w:numId w:val="21"/>
        </w:numPr>
        <w:rPr>
          <w:i w:val="0"/>
          <w:iCs/>
        </w:rPr>
      </w:pPr>
      <w:r>
        <w:rPr>
          <w:rFonts w:ascii="Arial" w:hAnsi="Arial" w:cs="Arial"/>
          <w:i w:val="0"/>
          <w:iCs/>
        </w:rPr>
        <w:t>Any person requiring emergency first-aid treatment</w:t>
      </w:r>
      <w:r w:rsidR="00666456">
        <w:rPr>
          <w:rFonts w:ascii="Arial" w:hAnsi="Arial" w:cs="Arial"/>
          <w:i w:val="0"/>
          <w:iCs/>
        </w:rPr>
        <w:t xml:space="preserve"> </w:t>
      </w:r>
      <w:r w:rsidR="006E0ACD">
        <w:rPr>
          <w:rFonts w:ascii="Arial" w:hAnsi="Arial" w:cs="Arial"/>
          <w:i w:val="0"/>
          <w:iCs/>
        </w:rPr>
        <w:t>should be reviewed by a First Aid Responder where feasible</w:t>
      </w:r>
      <w:r w:rsidR="007E434C">
        <w:rPr>
          <w:rFonts w:ascii="Arial" w:hAnsi="Arial" w:cs="Arial"/>
          <w:i w:val="0"/>
          <w:iCs/>
        </w:rPr>
        <w:t xml:space="preserve">. </w:t>
      </w:r>
      <w:r w:rsidR="006E0ACD">
        <w:rPr>
          <w:rFonts w:ascii="Arial" w:hAnsi="Arial" w:cs="Arial"/>
          <w:i w:val="0"/>
          <w:iCs/>
        </w:rPr>
        <w:t xml:space="preserve">Persons may require further or </w:t>
      </w:r>
      <w:r w:rsidR="006E0ACD">
        <w:rPr>
          <w:rFonts w:ascii="Arial" w:hAnsi="Arial" w:cs="Arial"/>
          <w:i w:val="0"/>
          <w:iCs/>
        </w:rPr>
        <w:lastRenderedPageBreak/>
        <w:t xml:space="preserve">immediate medical </w:t>
      </w:r>
      <w:r w:rsidR="00101049">
        <w:rPr>
          <w:rFonts w:ascii="Arial" w:hAnsi="Arial" w:cs="Arial"/>
          <w:i w:val="0"/>
          <w:iCs/>
        </w:rPr>
        <w:t>ai</w:t>
      </w:r>
      <w:r w:rsidR="001E1AA6">
        <w:rPr>
          <w:rFonts w:ascii="Arial" w:hAnsi="Arial" w:cs="Arial"/>
          <w:i w:val="0"/>
          <w:iCs/>
        </w:rPr>
        <w:t>d</w:t>
      </w:r>
      <w:r>
        <w:rPr>
          <w:rFonts w:ascii="Arial" w:hAnsi="Arial" w:cs="Arial"/>
          <w:i w:val="0"/>
          <w:iCs/>
        </w:rPr>
        <w:t xml:space="preserve">. It is important that medical staff are informed of the nature of the accident, the time at which it </w:t>
      </w:r>
      <w:r w:rsidR="008F1324">
        <w:rPr>
          <w:rFonts w:ascii="Arial" w:hAnsi="Arial" w:cs="Arial"/>
          <w:i w:val="0"/>
          <w:iCs/>
        </w:rPr>
        <w:t>occurred,</w:t>
      </w:r>
      <w:r>
        <w:rPr>
          <w:rFonts w:ascii="Arial" w:hAnsi="Arial" w:cs="Arial"/>
          <w:i w:val="0"/>
          <w:iCs/>
        </w:rPr>
        <w:t xml:space="preserve"> and the chemicals involved.</w:t>
      </w:r>
    </w:p>
    <w:p w14:paraId="68DA948A"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248166A6"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134BB318" w14:textId="77777777" w:rsidR="00CB44B8" w:rsidRDefault="00CB44B8">
      <w:pPr>
        <w:pStyle w:val="Heading7"/>
        <w:rPr>
          <w:bCs/>
        </w:rPr>
      </w:pPr>
      <w:r>
        <w:rPr>
          <w:bCs/>
        </w:rPr>
        <w:t>Large spills/unknowns</w:t>
      </w:r>
    </w:p>
    <w:p w14:paraId="5A224974" w14:textId="77777777" w:rsidR="00CB44B8" w:rsidRDefault="00CB44B8">
      <w:pPr>
        <w:pStyle w:val="BodyText"/>
        <w:rPr>
          <w:lang w:val="en-GB"/>
        </w:rPr>
      </w:pPr>
    </w:p>
    <w:p w14:paraId="7068C7A5" w14:textId="77777777" w:rsidR="00CB44B8" w:rsidRDefault="00CB44B8" w:rsidP="0058489D">
      <w:pPr>
        <w:pStyle w:val="BodyText"/>
        <w:numPr>
          <w:ilvl w:val="0"/>
          <w:numId w:val="22"/>
        </w:numPr>
      </w:pPr>
      <w:r>
        <w:t>If the spill is large, if the chemical is not easily identified, or if the chemical is extremely hazardous, then the technician, postgraduate or lecturer should:</w:t>
      </w:r>
    </w:p>
    <w:p w14:paraId="4A67191A" w14:textId="77777777" w:rsidR="004D7126" w:rsidRDefault="00CB44B8" w:rsidP="0058489D">
      <w:pPr>
        <w:pStyle w:val="BodyText"/>
        <w:numPr>
          <w:ilvl w:val="1"/>
          <w:numId w:val="22"/>
        </w:numPr>
      </w:pPr>
      <w:r>
        <w:t>Evacuate all personnel from the area.</w:t>
      </w:r>
    </w:p>
    <w:p w14:paraId="5EC8EE24" w14:textId="6EC86D32" w:rsidR="00CB44B8" w:rsidRDefault="00CB44B8" w:rsidP="0058489D">
      <w:pPr>
        <w:pStyle w:val="BodyText"/>
        <w:numPr>
          <w:ilvl w:val="1"/>
          <w:numId w:val="22"/>
        </w:numPr>
      </w:pPr>
      <w:r>
        <w:t>Phone the emergency services</w:t>
      </w:r>
      <w:r w:rsidR="004D7126">
        <w:t xml:space="preserve"> on 999/112</w:t>
      </w:r>
      <w:r>
        <w:t xml:space="preserve"> and request the fire brigade and ambulance if required</w:t>
      </w:r>
      <w:r w:rsidR="004D7126">
        <w:t xml:space="preserve">. </w:t>
      </w:r>
      <w:r>
        <w:t>When making an emergency call:</w:t>
      </w:r>
    </w:p>
    <w:p w14:paraId="5D64C626" w14:textId="77777777" w:rsidR="00CB44B8" w:rsidRDefault="00CB44B8" w:rsidP="0058489D">
      <w:pPr>
        <w:pStyle w:val="a"/>
        <w:widowControl/>
        <w:numPr>
          <w:ilvl w:val="2"/>
          <w:numId w:val="26"/>
        </w:numPr>
        <w:tabs>
          <w:tab w:val="left" w:pos="0"/>
          <w:tab w:val="left" w:pos="475"/>
          <w:tab w:val="left" w:pos="95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rFonts w:ascii="Arial" w:hAnsi="Arial" w:cs="Arial"/>
        </w:rPr>
      </w:pPr>
      <w:r>
        <w:rPr>
          <w:rFonts w:ascii="Arial" w:hAnsi="Arial" w:cs="Arial"/>
        </w:rPr>
        <w:t>Give your name.</w:t>
      </w:r>
    </w:p>
    <w:p w14:paraId="7E128F4B" w14:textId="77777777" w:rsidR="00CB44B8" w:rsidRDefault="00CB44B8" w:rsidP="0058489D">
      <w:pPr>
        <w:pStyle w:val="a"/>
        <w:widowControl/>
        <w:numPr>
          <w:ilvl w:val="2"/>
          <w:numId w:val="26"/>
        </w:numPr>
        <w:tabs>
          <w:tab w:val="left" w:pos="0"/>
          <w:tab w:val="left" w:pos="475"/>
          <w:tab w:val="left" w:pos="95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rFonts w:ascii="Arial" w:hAnsi="Arial" w:cs="Arial"/>
        </w:rPr>
      </w:pPr>
      <w:r>
        <w:rPr>
          <w:rFonts w:ascii="Arial" w:hAnsi="Arial" w:cs="Arial"/>
        </w:rPr>
        <w:t>Give your location (room and building).</w:t>
      </w:r>
    </w:p>
    <w:p w14:paraId="29103B3D" w14:textId="77777777" w:rsidR="00CB44B8" w:rsidRDefault="00CB44B8" w:rsidP="0058489D">
      <w:pPr>
        <w:pStyle w:val="a"/>
        <w:widowControl/>
        <w:numPr>
          <w:ilvl w:val="2"/>
          <w:numId w:val="26"/>
        </w:numPr>
        <w:tabs>
          <w:tab w:val="left" w:pos="0"/>
          <w:tab w:val="left" w:pos="475"/>
          <w:tab w:val="left" w:pos="95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rFonts w:ascii="Arial" w:hAnsi="Arial" w:cs="Arial"/>
        </w:rPr>
      </w:pPr>
      <w:r>
        <w:rPr>
          <w:rFonts w:ascii="Arial" w:hAnsi="Arial" w:cs="Arial"/>
        </w:rPr>
        <w:t>Give the phone number you are using.</w:t>
      </w:r>
    </w:p>
    <w:p w14:paraId="73BAEE4A" w14:textId="62AEC0F9" w:rsidR="00CB44B8" w:rsidRPr="00C95445" w:rsidRDefault="00CB44B8" w:rsidP="0058489D">
      <w:pPr>
        <w:pStyle w:val="a"/>
        <w:widowControl/>
        <w:numPr>
          <w:ilvl w:val="2"/>
          <w:numId w:val="26"/>
        </w:numPr>
        <w:tabs>
          <w:tab w:val="left" w:pos="0"/>
          <w:tab w:val="left" w:pos="475"/>
          <w:tab w:val="left" w:pos="95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rFonts w:ascii="Arial" w:hAnsi="Arial" w:cs="Arial"/>
        </w:rPr>
      </w:pPr>
      <w:r>
        <w:rPr>
          <w:rFonts w:ascii="Arial" w:hAnsi="Arial" w:cs="Arial"/>
        </w:rPr>
        <w:t>Describe the emergency/injuries.</w:t>
      </w:r>
    </w:p>
    <w:p w14:paraId="440C806E" w14:textId="4E502310" w:rsidR="004D7126" w:rsidRDefault="004D7126" w:rsidP="0058489D">
      <w:pPr>
        <w:numPr>
          <w:ilvl w:val="1"/>
          <w:numId w:val="22"/>
        </w:numPr>
        <w:jc w:val="both"/>
      </w:pPr>
      <w:r>
        <w:t xml:space="preserve">Phone 061 213333 to report the incident and </w:t>
      </w:r>
      <w:r w:rsidR="00C95445">
        <w:t xml:space="preserve">request support. </w:t>
      </w:r>
    </w:p>
    <w:p w14:paraId="118BEC17" w14:textId="77777777" w:rsidR="00C95445" w:rsidRDefault="00C95445" w:rsidP="0058489D">
      <w:pPr>
        <w:ind w:left="1440"/>
        <w:jc w:val="both"/>
      </w:pPr>
    </w:p>
    <w:p w14:paraId="65548D15" w14:textId="186A60B3" w:rsidR="00CB44B8" w:rsidRDefault="00CB44B8" w:rsidP="0058489D">
      <w:pPr>
        <w:numPr>
          <w:ilvl w:val="1"/>
          <w:numId w:val="22"/>
        </w:numPr>
        <w:jc w:val="both"/>
      </w:pPr>
      <w:r>
        <w:t>If possible, remain in vicinity, away from danger, to assist the emergency services.</w:t>
      </w:r>
    </w:p>
    <w:p w14:paraId="77B556BC" w14:textId="77777777" w:rsidR="00CB44B8" w:rsidRDefault="00CB44B8" w:rsidP="0058489D">
      <w:pPr>
        <w:ind w:left="1080"/>
        <w:jc w:val="both"/>
      </w:pPr>
    </w:p>
    <w:p w14:paraId="02CD7106" w14:textId="77777777" w:rsidR="00CB44B8" w:rsidRDefault="00CB44B8" w:rsidP="0058489D">
      <w:pPr>
        <w:numPr>
          <w:ilvl w:val="1"/>
          <w:numId w:val="22"/>
        </w:numPr>
        <w:jc w:val="both"/>
      </w:pPr>
      <w:r>
        <w:t>Await instruction from the emergency services before re-entry.</w:t>
      </w:r>
    </w:p>
    <w:p w14:paraId="1E759713" w14:textId="77777777" w:rsidR="00CB44B8" w:rsidRDefault="00CB44B8" w:rsidP="0058489D">
      <w:pPr>
        <w:jc w:val="both"/>
      </w:pPr>
    </w:p>
    <w:p w14:paraId="2031679C" w14:textId="578FBF3A" w:rsidR="00CB44B8" w:rsidRDefault="00CB44B8" w:rsidP="0058489D">
      <w:pPr>
        <w:numPr>
          <w:ilvl w:val="1"/>
          <w:numId w:val="22"/>
        </w:numPr>
        <w:jc w:val="both"/>
      </w:pPr>
      <w:r>
        <w:t>Report the incident to the University Safety Officer</w:t>
      </w:r>
      <w:r w:rsidR="001E1AA6">
        <w:t>.</w:t>
      </w:r>
    </w:p>
    <w:p w14:paraId="22607C87" w14:textId="77777777" w:rsidR="00CB44B8" w:rsidRDefault="00CB44B8">
      <w:pPr>
        <w:pStyle w:val="a"/>
        <w:widowControl/>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1485" w:hanging="1080"/>
        <w:jc w:val="both"/>
        <w:rPr>
          <w:rFonts w:ascii="Arial" w:hAnsi="Arial" w:cs="Arial"/>
        </w:rPr>
      </w:pPr>
    </w:p>
    <w:p w14:paraId="6A960B00"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1930F58A"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1425" w:hanging="475"/>
        <w:jc w:val="both"/>
      </w:pPr>
    </w:p>
    <w:p w14:paraId="06487040" w14:textId="77777777" w:rsidR="00CB44B8" w:rsidRDefault="00CB44B8"/>
    <w:p w14:paraId="2406F4CF" w14:textId="79E7E7D7" w:rsidR="00CB44B8" w:rsidRDefault="00CB44B8" w:rsidP="001E1AA6">
      <w:pPr>
        <w:pStyle w:val="Heading2"/>
        <w:tabs>
          <w:tab w:val="left" w:pos="0"/>
          <w:tab w:val="left" w:pos="950"/>
        </w:tabs>
        <w:jc w:val="both"/>
        <w:rPr>
          <w:rFonts w:cs="Arial"/>
          <w:i w:val="0"/>
          <w:iCs/>
          <w:sz w:val="28"/>
        </w:rPr>
      </w:pPr>
      <w:r>
        <w:rPr>
          <w:rFonts w:cs="Arial"/>
        </w:rPr>
        <w:br w:type="page"/>
      </w:r>
      <w:r>
        <w:rPr>
          <w:rFonts w:cs="Arial"/>
          <w:i w:val="0"/>
          <w:iCs/>
          <w:sz w:val="28"/>
        </w:rPr>
        <w:lastRenderedPageBreak/>
        <w:t>G.</w:t>
      </w:r>
      <w:r>
        <w:rPr>
          <w:rFonts w:cs="Arial"/>
        </w:rPr>
        <w:t xml:space="preserve"> </w:t>
      </w:r>
      <w:r>
        <w:rPr>
          <w:rFonts w:cs="Arial"/>
          <w:i w:val="0"/>
          <w:iCs/>
          <w:sz w:val="28"/>
        </w:rPr>
        <w:t xml:space="preserve">Action in the event of a Bomb Threat – instruction to person receiving </w:t>
      </w:r>
      <w:r w:rsidR="00AC3729">
        <w:rPr>
          <w:rFonts w:cs="Arial"/>
          <w:i w:val="0"/>
          <w:iCs/>
          <w:sz w:val="28"/>
        </w:rPr>
        <w:t>call.</w:t>
      </w:r>
    </w:p>
    <w:p w14:paraId="39EA6D76" w14:textId="77777777" w:rsidR="00CB44B8" w:rsidRDefault="00CB44B8" w:rsidP="001E1AA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950"/>
        <w:jc w:val="both"/>
      </w:pPr>
    </w:p>
    <w:p w14:paraId="71760D8C" w14:textId="05568B3B" w:rsidR="00CB44B8" w:rsidRDefault="00CB44B8" w:rsidP="001E1AA6">
      <w:pPr>
        <w:numPr>
          <w:ilvl w:val="0"/>
          <w:numId w:val="23"/>
        </w:num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University personnel receiving telephoned threats should attempt to get the exact location where the bomb has been </w:t>
      </w:r>
      <w:r w:rsidR="008F1324">
        <w:t>planted or</w:t>
      </w:r>
      <w:r>
        <w:t xml:space="preserve"> is going to be planted.</w:t>
      </w:r>
    </w:p>
    <w:p w14:paraId="58F2B137" w14:textId="77777777" w:rsidR="00CB44B8" w:rsidRDefault="00CB44B8" w:rsidP="001E1AA6">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360"/>
        <w:jc w:val="both"/>
      </w:pPr>
    </w:p>
    <w:p w14:paraId="71856079" w14:textId="3CE38A20" w:rsidR="00CB44B8" w:rsidRDefault="00CB44B8" w:rsidP="001E1AA6">
      <w:pPr>
        <w:numPr>
          <w:ilvl w:val="0"/>
          <w:numId w:val="23"/>
        </w:num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Attempt to get as much information as possible about the caller, for example, </w:t>
      </w:r>
      <w:r w:rsidR="00AB78D5">
        <w:t>gender, accent</w:t>
      </w:r>
      <w:r>
        <w:t>, etc.</w:t>
      </w:r>
    </w:p>
    <w:p w14:paraId="24D2E577" w14:textId="77777777" w:rsidR="00CB44B8" w:rsidRDefault="00CB44B8" w:rsidP="001E1AA6">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49B9C219" w14:textId="77777777" w:rsidR="00CB44B8" w:rsidRDefault="00CB44B8" w:rsidP="001E1AA6">
      <w:pPr>
        <w:numPr>
          <w:ilvl w:val="0"/>
          <w:numId w:val="23"/>
        </w:num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Listen for any background noise that may indicate the location of the caller.</w:t>
      </w:r>
    </w:p>
    <w:p w14:paraId="765817F0" w14:textId="77777777" w:rsidR="00CB44B8" w:rsidRDefault="00CB44B8" w:rsidP="001E1AA6">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2C9B50BE" w14:textId="27573B3A" w:rsidR="00CB44B8" w:rsidRDefault="00CB44B8" w:rsidP="001E1AA6">
      <w:pPr>
        <w:numPr>
          <w:ilvl w:val="0"/>
          <w:numId w:val="23"/>
        </w:num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Report it immediately to the Gardai on 999</w:t>
      </w:r>
      <w:r w:rsidR="0058489D">
        <w:t>/112</w:t>
      </w:r>
      <w:r>
        <w:t>.</w:t>
      </w:r>
    </w:p>
    <w:p w14:paraId="5D755AEB" w14:textId="77777777" w:rsidR="00CB44B8" w:rsidRDefault="00CB44B8" w:rsidP="001E1AA6">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7A2DD7AA" w14:textId="77777777" w:rsidR="00CB44B8" w:rsidRDefault="00CB44B8" w:rsidP="001E1AA6">
      <w:pPr>
        <w:numPr>
          <w:ilvl w:val="0"/>
          <w:numId w:val="23"/>
        </w:num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Act on the advice of the Gardai with respect to evacuation.</w:t>
      </w:r>
    </w:p>
    <w:p w14:paraId="4BB77CFC" w14:textId="77777777" w:rsidR="00CB44B8" w:rsidRDefault="00CB44B8" w:rsidP="001E1AA6">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59429C7F" w14:textId="77777777" w:rsidR="00CB44B8" w:rsidRDefault="00CB44B8" w:rsidP="001E1AA6">
      <w:pPr>
        <w:numPr>
          <w:ilvl w:val="0"/>
          <w:numId w:val="23"/>
        </w:num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If the Gardai recommend evacuation activate the fire alarm system by operating the nearest break glass unit.</w:t>
      </w:r>
    </w:p>
    <w:p w14:paraId="6B7AA2E1" w14:textId="77777777" w:rsidR="00CB44B8" w:rsidRDefault="00CB44B8" w:rsidP="001E1AA6">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5AC77D69" w14:textId="77777777" w:rsidR="00CB44B8" w:rsidRDefault="00CB44B8" w:rsidP="001E1AA6">
      <w:pPr>
        <w:numPr>
          <w:ilvl w:val="0"/>
          <w:numId w:val="23"/>
        </w:num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 xml:space="preserve">Go to </w:t>
      </w:r>
      <w:smartTag w:uri="urn:schemas-microsoft-com:office:smarttags" w:element="place">
        <w:smartTag w:uri="urn:schemas-microsoft-com:office:smarttags" w:element="PlaceName">
          <w:r>
            <w:t>Assembly</w:t>
          </w:r>
        </w:smartTag>
        <w:r>
          <w:t xml:space="preserve"> </w:t>
        </w:r>
        <w:smartTag w:uri="urn:schemas-microsoft-com:office:smarttags" w:element="PlaceType">
          <w:r>
            <w:t>Point</w:t>
          </w:r>
        </w:smartTag>
        <w:r>
          <w:t xml:space="preserve"> </w:t>
        </w:r>
        <w:smartTag w:uri="urn:schemas-microsoft-com:office:smarttags" w:element="PlaceName">
          <w:r w:rsidR="00127FE3">
            <w:t>X</w:t>
          </w:r>
        </w:smartTag>
      </w:smartTag>
      <w:r>
        <w:t xml:space="preserve"> and inform the Evacuation Co-ordinator as to the nature of the emergency.</w:t>
      </w:r>
    </w:p>
    <w:p w14:paraId="3222FFBC" w14:textId="77777777" w:rsidR="00CB44B8" w:rsidRDefault="00CB44B8" w:rsidP="001E1AA6">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03B999EE" w14:textId="77777777" w:rsidR="00CB44B8" w:rsidRDefault="00CB44B8" w:rsidP="001E1AA6">
      <w:pPr>
        <w:numPr>
          <w:ilvl w:val="0"/>
          <w:numId w:val="23"/>
        </w:num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Complete the checklist as soon as possible after receiving the threatening call.</w:t>
      </w:r>
    </w:p>
    <w:p w14:paraId="0252EFA5" w14:textId="77777777" w:rsidR="00CB44B8" w:rsidRDefault="00CB44B8" w:rsidP="001E1AA6">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p>
    <w:p w14:paraId="42C0388D" w14:textId="77777777" w:rsidR="00CB44B8" w:rsidRDefault="00CB44B8" w:rsidP="001E1AA6">
      <w:pPr>
        <w:numPr>
          <w:ilvl w:val="0"/>
          <w:numId w:val="23"/>
        </w:num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
        <w:t>Bomb threats received through the post or by other means are also to be reported immediately to the Gardai.</w:t>
      </w:r>
    </w:p>
    <w:p w14:paraId="6346481F"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950"/>
        <w:jc w:val="both"/>
      </w:pPr>
    </w:p>
    <w:p w14:paraId="1A49C85F" w14:textId="77777777" w:rsidR="00CB44B8" w:rsidRDefault="00CB44B8">
      <w:pPr>
        <w:pStyle w:val="Heading1"/>
        <w:jc w:val="center"/>
        <w:rPr>
          <w:rFonts w:ascii="Arial" w:hAnsi="Arial" w:cs="Arial"/>
          <w:sz w:val="28"/>
        </w:rPr>
      </w:pPr>
      <w:r>
        <w:rPr>
          <w:rFonts w:ascii="Arial" w:hAnsi="Arial" w:cs="Arial"/>
          <w:b w:val="0"/>
          <w:bCs/>
          <w:lang w:val="en-GB"/>
        </w:rPr>
        <w:br w:type="page"/>
      </w:r>
      <w:bookmarkStart w:id="7" w:name="_Toc474554173"/>
      <w:r>
        <w:rPr>
          <w:rFonts w:ascii="Arial" w:hAnsi="Arial" w:cs="Arial"/>
          <w:sz w:val="28"/>
        </w:rPr>
        <w:lastRenderedPageBreak/>
        <w:t xml:space="preserve">Appendix </w:t>
      </w:r>
      <w:bookmarkEnd w:id="7"/>
      <w:r>
        <w:rPr>
          <w:rFonts w:ascii="Arial" w:hAnsi="Arial" w:cs="Arial"/>
          <w:sz w:val="28"/>
        </w:rPr>
        <w:t>1</w:t>
      </w:r>
    </w:p>
    <w:p w14:paraId="1B98A8B3" w14:textId="77777777" w:rsidR="00CB44B8" w:rsidRDefault="00CB44B8">
      <w:pPr>
        <w:rPr>
          <w:sz w:val="28"/>
        </w:rPr>
      </w:pPr>
    </w:p>
    <w:p w14:paraId="4A8C99BE" w14:textId="4DC93117" w:rsidR="00CB44B8" w:rsidRDefault="00814B8C">
      <w:pPr>
        <w:jc w:val="center"/>
        <w:rPr>
          <w:b/>
          <w:sz w:val="28"/>
        </w:rPr>
      </w:pPr>
      <w:bookmarkStart w:id="8" w:name="_Toc474550094"/>
      <w:r>
        <w:rPr>
          <w:b/>
          <w:sz w:val="28"/>
        </w:rPr>
        <w:t xml:space="preserve">          </w:t>
      </w:r>
      <w:r w:rsidR="00CB44B8">
        <w:rPr>
          <w:b/>
          <w:sz w:val="28"/>
        </w:rPr>
        <w:t>Responsible Individuals</w:t>
      </w:r>
      <w:bookmarkEnd w:id="8"/>
      <w:r w:rsidR="00CB44B8">
        <w:rPr>
          <w:b/>
          <w:sz w:val="28"/>
        </w:rPr>
        <w:fldChar w:fldCharType="begin"/>
      </w:r>
      <w:r w:rsidR="00CB44B8">
        <w:rPr>
          <w:b/>
          <w:sz w:val="28"/>
        </w:rPr>
        <w:instrText>etc. \l1 "Appendix A</w:instrText>
      </w:r>
      <w:r w:rsidR="00CB44B8">
        <w:rPr>
          <w:b/>
          <w:sz w:val="28"/>
        </w:rPr>
        <w:tab/>
      </w:r>
      <w:r w:rsidR="00CB44B8">
        <w:rPr>
          <w:b/>
          <w:sz w:val="28"/>
        </w:rPr>
        <w:tab/>
      </w:r>
      <w:r w:rsidR="00CB44B8">
        <w:rPr>
          <w:b/>
          <w:sz w:val="28"/>
        </w:rPr>
        <w:tab/>
        <w:instrText>Responsible Individuals</w:instrText>
      </w:r>
      <w:r w:rsidR="00CB44B8">
        <w:rPr>
          <w:b/>
          <w:sz w:val="28"/>
        </w:rPr>
        <w:fldChar w:fldCharType="end"/>
      </w:r>
    </w:p>
    <w:p w14:paraId="0EF2E924"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FFFFFF"/>
        </w:rPr>
      </w:pPr>
      <w:r>
        <w:rPr>
          <w:color w:val="FFFFFF"/>
        </w:rPr>
        <w:t>Individuals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594"/>
      </w:tblGrid>
      <w:tr w:rsidR="008E3EEA" w14:paraId="7530E46F" w14:textId="77777777" w:rsidTr="00ED502B">
        <w:tc>
          <w:tcPr>
            <w:tcW w:w="3596" w:type="dxa"/>
            <w:shd w:val="clear" w:color="auto" w:fill="D9D9D9" w:themeFill="background1" w:themeFillShade="D9"/>
          </w:tcPr>
          <w:p w14:paraId="433ECF66" w14:textId="77777777" w:rsidR="008E3EEA" w:rsidRDefault="008E3EEA" w:rsidP="00CB44B8">
            <w:pPr>
              <w:rPr>
                <w:b/>
                <w:bCs/>
              </w:rPr>
            </w:pPr>
            <w:r w:rsidRPr="000D46B3">
              <w:rPr>
                <w:b/>
                <w:bCs/>
              </w:rPr>
              <w:t xml:space="preserve">Area </w:t>
            </w:r>
          </w:p>
          <w:p w14:paraId="4F613558" w14:textId="7096D8F5" w:rsidR="00FD7222" w:rsidRPr="000D46B3" w:rsidRDefault="00FD7222" w:rsidP="00CB44B8">
            <w:pPr>
              <w:rPr>
                <w:b/>
                <w:bCs/>
              </w:rPr>
            </w:pPr>
          </w:p>
        </w:tc>
        <w:tc>
          <w:tcPr>
            <w:tcW w:w="3594" w:type="dxa"/>
            <w:shd w:val="clear" w:color="auto" w:fill="D9D9D9" w:themeFill="background1" w:themeFillShade="D9"/>
          </w:tcPr>
          <w:p w14:paraId="5F4856A5" w14:textId="0970C597" w:rsidR="008E3EEA" w:rsidRPr="000D46B3" w:rsidRDefault="00FD7222" w:rsidP="00CB44B8">
            <w:pPr>
              <w:rPr>
                <w:b/>
                <w:bCs/>
              </w:rPr>
            </w:pPr>
            <w:r>
              <w:rPr>
                <w:b/>
                <w:bCs/>
              </w:rPr>
              <w:t xml:space="preserve">Name </w:t>
            </w:r>
          </w:p>
        </w:tc>
      </w:tr>
      <w:tr w:rsidR="00FD7222" w14:paraId="28DB0548" w14:textId="77777777" w:rsidTr="000D46B3">
        <w:tc>
          <w:tcPr>
            <w:tcW w:w="3596" w:type="dxa"/>
          </w:tcPr>
          <w:p w14:paraId="23C92D1C" w14:textId="12BE36FA" w:rsidR="00FD7222" w:rsidRPr="00FD7222" w:rsidRDefault="00FD7222" w:rsidP="000D46B3">
            <w:r>
              <w:t>Evacuation Coordinators</w:t>
            </w:r>
          </w:p>
        </w:tc>
        <w:tc>
          <w:tcPr>
            <w:tcW w:w="3594" w:type="dxa"/>
          </w:tcPr>
          <w:p w14:paraId="77D45C04" w14:textId="77777777" w:rsidR="00FD7222" w:rsidRDefault="00FD7222" w:rsidP="000D46B3"/>
        </w:tc>
      </w:tr>
      <w:tr w:rsidR="000D46B3" w14:paraId="3C20FF74" w14:textId="77777777" w:rsidTr="000D46B3">
        <w:tc>
          <w:tcPr>
            <w:tcW w:w="3596" w:type="dxa"/>
          </w:tcPr>
          <w:p w14:paraId="22BBD266" w14:textId="264FC467" w:rsidR="000D46B3" w:rsidRPr="00FD7222" w:rsidRDefault="00FD7222" w:rsidP="000D46B3">
            <w:r w:rsidRPr="00FD7222">
              <w:t>Evacuation Steward</w:t>
            </w:r>
            <w:r>
              <w:t>s</w:t>
            </w:r>
            <w:r w:rsidRPr="00FD7222">
              <w:t xml:space="preserve"> </w:t>
            </w:r>
            <w:r w:rsidR="000D46B3" w:rsidRPr="00FD7222">
              <w:t xml:space="preserve">Level </w:t>
            </w:r>
          </w:p>
        </w:tc>
        <w:tc>
          <w:tcPr>
            <w:tcW w:w="3594" w:type="dxa"/>
          </w:tcPr>
          <w:p w14:paraId="1A835A04" w14:textId="13CB7F2F" w:rsidR="000D46B3" w:rsidRDefault="000D46B3" w:rsidP="000D46B3"/>
        </w:tc>
      </w:tr>
      <w:tr w:rsidR="00FD7222" w14:paraId="273C57AB" w14:textId="77777777" w:rsidTr="000D46B3">
        <w:tc>
          <w:tcPr>
            <w:tcW w:w="3596" w:type="dxa"/>
          </w:tcPr>
          <w:p w14:paraId="58F4E13A" w14:textId="5D2E6401" w:rsidR="00FD7222" w:rsidRPr="008871D7" w:rsidRDefault="00FD7222" w:rsidP="00FD7222">
            <w:r w:rsidRPr="00FD7222">
              <w:t>Evacuation Steward</w:t>
            </w:r>
            <w:r>
              <w:t>s</w:t>
            </w:r>
            <w:r w:rsidRPr="00FD7222">
              <w:t xml:space="preserve"> Level </w:t>
            </w:r>
          </w:p>
        </w:tc>
        <w:tc>
          <w:tcPr>
            <w:tcW w:w="3594" w:type="dxa"/>
          </w:tcPr>
          <w:p w14:paraId="457150FA" w14:textId="00DAEB25" w:rsidR="00FD7222" w:rsidRDefault="00FD7222" w:rsidP="00FD7222"/>
        </w:tc>
      </w:tr>
      <w:tr w:rsidR="00FD7222" w14:paraId="51648E91" w14:textId="77777777" w:rsidTr="000D46B3">
        <w:tc>
          <w:tcPr>
            <w:tcW w:w="3596" w:type="dxa"/>
          </w:tcPr>
          <w:p w14:paraId="50FC1496" w14:textId="57BF6A3B" w:rsidR="00FD7222" w:rsidRPr="008871D7" w:rsidRDefault="00FD7222" w:rsidP="00FD7222">
            <w:r w:rsidRPr="00FD7222">
              <w:t>Evacuation Steward</w:t>
            </w:r>
            <w:r>
              <w:t>s</w:t>
            </w:r>
            <w:r w:rsidRPr="00FD7222">
              <w:t xml:space="preserve"> Level </w:t>
            </w:r>
          </w:p>
        </w:tc>
        <w:tc>
          <w:tcPr>
            <w:tcW w:w="3594" w:type="dxa"/>
          </w:tcPr>
          <w:p w14:paraId="71AE93AF" w14:textId="6609A941" w:rsidR="00FD7222" w:rsidRDefault="00FD7222" w:rsidP="00FD7222"/>
        </w:tc>
      </w:tr>
      <w:tr w:rsidR="00FD7222" w14:paraId="4154B637" w14:textId="77777777" w:rsidTr="000D46B3">
        <w:tc>
          <w:tcPr>
            <w:tcW w:w="3596" w:type="dxa"/>
          </w:tcPr>
          <w:p w14:paraId="19BE4365" w14:textId="655B3A8A" w:rsidR="00FD7222" w:rsidRPr="008871D7" w:rsidRDefault="00FD7222" w:rsidP="00FD7222">
            <w:r w:rsidRPr="00FD7222">
              <w:t>Evacuation Steward</w:t>
            </w:r>
            <w:r>
              <w:t>s</w:t>
            </w:r>
            <w:r w:rsidRPr="00FD7222">
              <w:t xml:space="preserve"> Level </w:t>
            </w:r>
          </w:p>
        </w:tc>
        <w:tc>
          <w:tcPr>
            <w:tcW w:w="3594" w:type="dxa"/>
          </w:tcPr>
          <w:p w14:paraId="332C30B1" w14:textId="169778E9" w:rsidR="00FD7222" w:rsidRDefault="00FD7222" w:rsidP="00FD7222"/>
        </w:tc>
      </w:tr>
      <w:tr w:rsidR="00FD7222" w14:paraId="27F90626" w14:textId="77777777" w:rsidTr="000D46B3">
        <w:tc>
          <w:tcPr>
            <w:tcW w:w="3596" w:type="dxa"/>
          </w:tcPr>
          <w:p w14:paraId="69DF337F" w14:textId="77E1A98E" w:rsidR="00FD7222" w:rsidRPr="008871D7" w:rsidRDefault="00FD7222" w:rsidP="00FD7222">
            <w:r w:rsidRPr="00FD7222">
              <w:t>Evacuation Steward</w:t>
            </w:r>
            <w:r>
              <w:t>s</w:t>
            </w:r>
            <w:r w:rsidRPr="00FD7222">
              <w:t xml:space="preserve"> Level </w:t>
            </w:r>
          </w:p>
        </w:tc>
        <w:tc>
          <w:tcPr>
            <w:tcW w:w="3594" w:type="dxa"/>
          </w:tcPr>
          <w:p w14:paraId="32C76EF9" w14:textId="4C064302" w:rsidR="00FD7222" w:rsidRDefault="00FD7222" w:rsidP="00FD7222"/>
        </w:tc>
      </w:tr>
      <w:tr w:rsidR="00FD7222" w14:paraId="6EE0E651" w14:textId="77777777" w:rsidTr="000D46B3">
        <w:tc>
          <w:tcPr>
            <w:tcW w:w="3596" w:type="dxa"/>
          </w:tcPr>
          <w:p w14:paraId="176DA26B" w14:textId="27329C3B" w:rsidR="00FD7222" w:rsidRPr="008871D7" w:rsidRDefault="00FD7222" w:rsidP="00FD7222">
            <w:r w:rsidRPr="00FD7222">
              <w:t>Evacuation Steward</w:t>
            </w:r>
            <w:r>
              <w:t>s</w:t>
            </w:r>
            <w:r w:rsidRPr="00FD7222">
              <w:t xml:space="preserve"> Level </w:t>
            </w:r>
          </w:p>
        </w:tc>
        <w:tc>
          <w:tcPr>
            <w:tcW w:w="3594" w:type="dxa"/>
          </w:tcPr>
          <w:p w14:paraId="63FCA8B4" w14:textId="27457EB1" w:rsidR="00FD7222" w:rsidRDefault="00FD7222" w:rsidP="00FD7222"/>
        </w:tc>
      </w:tr>
      <w:tr w:rsidR="00FD7222" w14:paraId="0B4F44C7" w14:textId="77777777" w:rsidTr="000D46B3">
        <w:tc>
          <w:tcPr>
            <w:tcW w:w="3596" w:type="dxa"/>
          </w:tcPr>
          <w:p w14:paraId="13D589EB" w14:textId="06D1A778" w:rsidR="00FD7222" w:rsidRPr="008871D7" w:rsidRDefault="00FD7222" w:rsidP="00FD7222">
            <w:r>
              <w:t>Assembly Point Steward</w:t>
            </w:r>
            <w:r w:rsidR="00ED502B">
              <w:t>s</w:t>
            </w:r>
          </w:p>
        </w:tc>
        <w:tc>
          <w:tcPr>
            <w:tcW w:w="3594" w:type="dxa"/>
          </w:tcPr>
          <w:p w14:paraId="0218C521" w14:textId="463E0B31" w:rsidR="00FD7222" w:rsidRDefault="00FD7222" w:rsidP="00FD7222"/>
        </w:tc>
      </w:tr>
    </w:tbl>
    <w:p w14:paraId="5C855D42" w14:textId="77777777" w:rsidR="00CB44B8" w:rsidRDefault="00CB44B8">
      <w:pPr>
        <w:rPr>
          <w:sz w:val="20"/>
        </w:rPr>
      </w:pPr>
    </w:p>
    <w:p w14:paraId="03578D30"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r>
        <w:rPr>
          <w:color w:val="FFFFFF"/>
        </w:rPr>
        <w:fldChar w:fldCharType="begin"/>
      </w:r>
      <w:r>
        <w:rPr>
          <w:color w:val="FFFFFF"/>
        </w:rPr>
        <w:instrText>tc \l1 "Appendix AResponsible Individuals</w:instrText>
      </w:r>
      <w:r>
        <w:rPr>
          <w:color w:val="FFFFFF"/>
        </w:rPr>
        <w:fldChar w:fldCharType="end"/>
      </w:r>
    </w:p>
    <w:p w14:paraId="5C65DCAD"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p>
    <w:p w14:paraId="4ACFC6EB" w14:textId="00B95CC9" w:rsidR="00CB44B8" w:rsidRDefault="00814B8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hanging="475"/>
        <w:jc w:val="both"/>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CB44B8">
        <w:rPr>
          <w:b/>
          <w:color w:val="000000"/>
        </w:rPr>
        <w:t>FIRST AID CONTACTS</w:t>
      </w:r>
    </w:p>
    <w:p w14:paraId="200EF8B2"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r>
        <w:rPr>
          <w:color w:val="000000"/>
        </w:rPr>
        <w:t xml:space="preserve"> </w:t>
      </w: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685"/>
      </w:tblGrid>
      <w:tr w:rsidR="00ED502B" w14:paraId="265DF26D" w14:textId="77777777" w:rsidTr="00814B8C">
        <w:tc>
          <w:tcPr>
            <w:tcW w:w="3544" w:type="dxa"/>
            <w:shd w:val="clear" w:color="auto" w:fill="D9D9D9" w:themeFill="background1" w:themeFillShade="D9"/>
          </w:tcPr>
          <w:p w14:paraId="21B81674" w14:textId="77777777" w:rsidR="00ED502B" w:rsidRDefault="00ED502B">
            <w:pPr>
              <w:rPr>
                <w:b/>
                <w:bCs/>
              </w:rPr>
            </w:pPr>
            <w:r w:rsidRPr="00ED502B">
              <w:rPr>
                <w:b/>
                <w:bCs/>
              </w:rPr>
              <w:t xml:space="preserve">Area </w:t>
            </w:r>
          </w:p>
          <w:p w14:paraId="7967778A" w14:textId="054676A5" w:rsidR="00ED502B" w:rsidRPr="00ED502B" w:rsidRDefault="00ED502B">
            <w:pPr>
              <w:rPr>
                <w:b/>
                <w:bCs/>
              </w:rPr>
            </w:pPr>
          </w:p>
        </w:tc>
        <w:tc>
          <w:tcPr>
            <w:tcW w:w="3685" w:type="dxa"/>
            <w:shd w:val="clear" w:color="auto" w:fill="D9D9D9" w:themeFill="background1" w:themeFillShade="D9"/>
          </w:tcPr>
          <w:p w14:paraId="1161CFCA" w14:textId="7EFF1E5E" w:rsidR="00ED502B" w:rsidRPr="00ED502B" w:rsidRDefault="00ED502B">
            <w:pPr>
              <w:rPr>
                <w:b/>
                <w:bCs/>
              </w:rPr>
            </w:pPr>
            <w:r w:rsidRPr="00ED502B">
              <w:rPr>
                <w:b/>
                <w:bCs/>
              </w:rPr>
              <w:t xml:space="preserve">Name </w:t>
            </w:r>
          </w:p>
        </w:tc>
      </w:tr>
      <w:tr w:rsidR="00ED502B" w14:paraId="526DA2EF" w14:textId="77777777" w:rsidTr="00814B8C">
        <w:tc>
          <w:tcPr>
            <w:tcW w:w="3544" w:type="dxa"/>
          </w:tcPr>
          <w:p w14:paraId="7D29F910" w14:textId="77777777" w:rsidR="00ED502B" w:rsidRDefault="00ED502B"/>
        </w:tc>
        <w:tc>
          <w:tcPr>
            <w:tcW w:w="3685" w:type="dxa"/>
          </w:tcPr>
          <w:p w14:paraId="4E44E73A" w14:textId="77777777" w:rsidR="00ED502B" w:rsidRDefault="00ED502B"/>
        </w:tc>
      </w:tr>
      <w:tr w:rsidR="00ED502B" w14:paraId="2A968AA1" w14:textId="77777777" w:rsidTr="00814B8C">
        <w:tc>
          <w:tcPr>
            <w:tcW w:w="3544" w:type="dxa"/>
          </w:tcPr>
          <w:p w14:paraId="53108782" w14:textId="77777777" w:rsidR="00ED502B" w:rsidRDefault="00ED502B"/>
        </w:tc>
        <w:tc>
          <w:tcPr>
            <w:tcW w:w="3685" w:type="dxa"/>
          </w:tcPr>
          <w:p w14:paraId="3C2B7A84" w14:textId="77777777" w:rsidR="00ED502B" w:rsidRDefault="00ED502B"/>
        </w:tc>
      </w:tr>
      <w:tr w:rsidR="00ED502B" w14:paraId="7D2D90A6" w14:textId="77777777" w:rsidTr="00814B8C">
        <w:tc>
          <w:tcPr>
            <w:tcW w:w="3544" w:type="dxa"/>
          </w:tcPr>
          <w:p w14:paraId="6C50FBA8" w14:textId="77777777" w:rsidR="00ED502B" w:rsidRDefault="00ED502B"/>
        </w:tc>
        <w:tc>
          <w:tcPr>
            <w:tcW w:w="3685" w:type="dxa"/>
          </w:tcPr>
          <w:p w14:paraId="79D34C92" w14:textId="77777777" w:rsidR="00ED502B" w:rsidRDefault="00ED502B"/>
        </w:tc>
      </w:tr>
    </w:tbl>
    <w:p w14:paraId="5813220B"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p>
    <w:p w14:paraId="710DF601" w14:textId="77777777" w:rsidR="00CB44B8" w:rsidRDefault="00CB44B8">
      <w:pPr>
        <w:pStyle w:val="Heading4"/>
        <w:rPr>
          <w:rFonts w:ascii="Arial" w:hAnsi="Arial" w:cs="Arial"/>
        </w:rPr>
      </w:pPr>
    </w:p>
    <w:p w14:paraId="3FA387CA"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firstLine="950"/>
        <w:jc w:val="both"/>
        <w:rPr>
          <w:color w:val="000000"/>
        </w:rPr>
      </w:pPr>
      <w:r>
        <w:rPr>
          <w:color w:val="000000"/>
        </w:rPr>
        <w:br w:type="page"/>
      </w:r>
    </w:p>
    <w:p w14:paraId="7F9D1AEF" w14:textId="77777777" w:rsidR="00CB44B8" w:rsidRDefault="00CB44B8">
      <w:pPr>
        <w:pStyle w:val="Heading1"/>
        <w:jc w:val="center"/>
        <w:rPr>
          <w:rFonts w:ascii="Arial" w:hAnsi="Arial" w:cs="Arial"/>
          <w:sz w:val="28"/>
        </w:rPr>
      </w:pPr>
      <w:r>
        <w:rPr>
          <w:rFonts w:ascii="Arial" w:hAnsi="Arial" w:cs="Arial"/>
          <w:sz w:val="28"/>
        </w:rPr>
        <w:lastRenderedPageBreak/>
        <w:t>Appendix 2</w:t>
      </w:r>
    </w:p>
    <w:p w14:paraId="491F38C3" w14:textId="77777777" w:rsidR="00CB44B8" w:rsidRDefault="00CB44B8">
      <w:pPr>
        <w:tabs>
          <w:tab w:val="center" w:pos="4680"/>
          <w:tab w:val="left" w:pos="4750"/>
          <w:tab w:val="left" w:pos="5225"/>
          <w:tab w:val="left" w:pos="5700"/>
          <w:tab w:val="left" w:pos="6175"/>
          <w:tab w:val="left" w:pos="6650"/>
          <w:tab w:val="left" w:pos="7125"/>
          <w:tab w:val="left" w:pos="7600"/>
          <w:tab w:val="left" w:pos="8075"/>
          <w:tab w:val="left" w:pos="8550"/>
          <w:tab w:val="left" w:pos="9025"/>
        </w:tabs>
        <w:jc w:val="center"/>
        <w:rPr>
          <w:color w:val="000000"/>
        </w:rPr>
      </w:pPr>
    </w:p>
    <w:p w14:paraId="4DD16715" w14:textId="77777777" w:rsidR="00CB44B8" w:rsidRDefault="00CB44B8">
      <w:pPr>
        <w:tabs>
          <w:tab w:val="center" w:pos="4680"/>
          <w:tab w:val="left" w:pos="4750"/>
          <w:tab w:val="left" w:pos="5225"/>
          <w:tab w:val="left" w:pos="5700"/>
          <w:tab w:val="left" w:pos="6175"/>
          <w:tab w:val="left" w:pos="6650"/>
          <w:tab w:val="left" w:pos="7125"/>
          <w:tab w:val="left" w:pos="7600"/>
          <w:tab w:val="left" w:pos="8075"/>
          <w:tab w:val="left" w:pos="8550"/>
          <w:tab w:val="left" w:pos="9025"/>
        </w:tabs>
        <w:jc w:val="center"/>
        <w:rPr>
          <w:color w:val="000000"/>
        </w:rPr>
      </w:pPr>
      <w:r>
        <w:rPr>
          <w:b/>
          <w:color w:val="000000"/>
          <w:sz w:val="28"/>
        </w:rPr>
        <w:t xml:space="preserve">Emergency Evacuation for Persons </w:t>
      </w:r>
      <w:r w:rsidR="00DE3840">
        <w:rPr>
          <w:b/>
          <w:color w:val="000000"/>
          <w:sz w:val="28"/>
        </w:rPr>
        <w:t>with</w:t>
      </w:r>
      <w:r>
        <w:rPr>
          <w:b/>
          <w:color w:val="000000"/>
          <w:sz w:val="28"/>
        </w:rPr>
        <w:t xml:space="preserve"> Disabilities</w:t>
      </w:r>
    </w:p>
    <w:p w14:paraId="756C6D16" w14:textId="74B73272"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r>
        <w:rPr>
          <w:color w:val="FFFFFF"/>
        </w:rPr>
        <w:t xml:space="preserve">Appendix for Persons </w:t>
      </w:r>
      <w:r w:rsidR="00EB6831">
        <w:rPr>
          <w:color w:val="FFFFFF"/>
        </w:rPr>
        <w:t>with</w:t>
      </w:r>
      <w:r>
        <w:rPr>
          <w:color w:val="FFFFFF"/>
        </w:rPr>
        <w:t xml:space="preserve"> Disabilities</w:t>
      </w:r>
      <w:r>
        <w:rPr>
          <w:color w:val="FFFFFF"/>
        </w:rPr>
        <w:fldChar w:fldCharType="begin"/>
      </w:r>
      <w:r>
        <w:rPr>
          <w:color w:val="FFFFFF"/>
        </w:rPr>
        <w:instrText>tc \l1 "Appendix GEmergency Evacuation for Persons With Disabilities</w:instrText>
      </w:r>
      <w:r>
        <w:rPr>
          <w:color w:val="FFFFFF"/>
        </w:rPr>
        <w:fldChar w:fldCharType="end"/>
      </w:r>
    </w:p>
    <w:p w14:paraId="5BA1EABD"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r>
        <w:rPr>
          <w:b/>
          <w:color w:val="000000"/>
          <w:sz w:val="28"/>
        </w:rPr>
        <w:t>General</w:t>
      </w:r>
    </w:p>
    <w:p w14:paraId="6DB73757" w14:textId="77777777" w:rsidR="00CB44B8" w:rsidRDefault="00CB44B8" w:rsidP="001E1AA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r>
        <w:rPr>
          <w:color w:val="000000"/>
        </w:rPr>
        <w:t>Staff and students with disabilities must develop their own evacuation plans and identify their primary and secondary evacuation routes from each building they use.</w:t>
      </w:r>
    </w:p>
    <w:p w14:paraId="28D2E6EA" w14:textId="77777777" w:rsidR="00CB44B8" w:rsidRDefault="00CB44B8" w:rsidP="001E1AA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p>
    <w:p w14:paraId="3DF15E79" w14:textId="77777777" w:rsidR="00CB44B8" w:rsidRDefault="00CB44B8" w:rsidP="001E1AA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r>
        <w:rPr>
          <w:color w:val="000000"/>
        </w:rPr>
        <w:t>Disabled visitors unfamiliar with the building must be assisted in evacuation.</w:t>
      </w:r>
    </w:p>
    <w:p w14:paraId="6FC21C06" w14:textId="77777777" w:rsidR="00CB44B8" w:rsidRDefault="00CB44B8" w:rsidP="001E1AA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p>
    <w:p w14:paraId="04BA0ABE" w14:textId="77777777" w:rsidR="00CB44B8" w:rsidRDefault="00CB44B8" w:rsidP="001E1AA6">
      <w:pPr>
        <w:jc w:val="both"/>
        <w:rPr>
          <w:b/>
          <w:bCs/>
        </w:rPr>
      </w:pPr>
      <w:r>
        <w:rPr>
          <w:color w:val="000000"/>
        </w:rPr>
        <w:t>Personal Emergency Egress Plans for mobility-impaired students should be appended here.</w:t>
      </w:r>
      <w:r>
        <w:rPr>
          <w:b/>
          <w:bCs/>
        </w:rPr>
        <w:br w:type="page"/>
      </w:r>
    </w:p>
    <w:p w14:paraId="703AD889" w14:textId="77777777" w:rsidR="00CB44B8" w:rsidRDefault="00CB44B8">
      <w:pPr>
        <w:pStyle w:val="Heading1"/>
        <w:jc w:val="center"/>
        <w:rPr>
          <w:rFonts w:ascii="Arial" w:hAnsi="Arial" w:cs="Arial"/>
          <w:sz w:val="28"/>
        </w:rPr>
      </w:pPr>
      <w:bookmarkStart w:id="9" w:name="_Toc474554174"/>
      <w:r>
        <w:rPr>
          <w:rFonts w:ascii="Arial" w:hAnsi="Arial" w:cs="Arial"/>
          <w:sz w:val="28"/>
        </w:rPr>
        <w:lastRenderedPageBreak/>
        <w:t xml:space="preserve">Appendix </w:t>
      </w:r>
      <w:bookmarkEnd w:id="9"/>
      <w:r>
        <w:rPr>
          <w:rFonts w:ascii="Arial" w:hAnsi="Arial" w:cs="Arial"/>
          <w:sz w:val="28"/>
        </w:rPr>
        <w:t>3</w:t>
      </w:r>
    </w:p>
    <w:p w14:paraId="1C9204D8" w14:textId="77777777" w:rsidR="00CB44B8" w:rsidRDefault="00CB44B8">
      <w:pPr>
        <w:tabs>
          <w:tab w:val="center" w:pos="4680"/>
          <w:tab w:val="left" w:pos="4750"/>
          <w:tab w:val="left" w:pos="5225"/>
          <w:tab w:val="left" w:pos="5700"/>
          <w:tab w:val="left" w:pos="6175"/>
          <w:tab w:val="left" w:pos="6650"/>
          <w:tab w:val="left" w:pos="7125"/>
          <w:tab w:val="left" w:pos="7600"/>
          <w:tab w:val="left" w:pos="8075"/>
          <w:tab w:val="left" w:pos="8550"/>
          <w:tab w:val="left" w:pos="9025"/>
        </w:tabs>
        <w:jc w:val="both"/>
        <w:rPr>
          <w:b/>
          <w:color w:val="000000"/>
          <w:sz w:val="28"/>
        </w:rPr>
      </w:pPr>
    </w:p>
    <w:p w14:paraId="28D09CB9" w14:textId="77777777" w:rsidR="00CB44B8" w:rsidRDefault="00CB44B8">
      <w:pPr>
        <w:tabs>
          <w:tab w:val="center" w:pos="4680"/>
          <w:tab w:val="left" w:pos="4750"/>
          <w:tab w:val="left" w:pos="5225"/>
          <w:tab w:val="left" w:pos="5700"/>
          <w:tab w:val="left" w:pos="6175"/>
          <w:tab w:val="left" w:pos="6650"/>
          <w:tab w:val="left" w:pos="7125"/>
          <w:tab w:val="left" w:pos="7600"/>
          <w:tab w:val="left" w:pos="8075"/>
          <w:tab w:val="left" w:pos="8550"/>
          <w:tab w:val="left" w:pos="9025"/>
        </w:tabs>
        <w:jc w:val="center"/>
        <w:rPr>
          <w:color w:val="000000"/>
        </w:rPr>
      </w:pPr>
      <w:r>
        <w:rPr>
          <w:b/>
          <w:color w:val="000000"/>
          <w:sz w:val="28"/>
        </w:rPr>
        <w:t>Hazardous Locations and Key Laboratory Personnel</w:t>
      </w:r>
    </w:p>
    <w:p w14:paraId="66193F45"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1425" w:hanging="1425"/>
        <w:jc w:val="both"/>
        <w:rPr>
          <w:color w:val="FFFFFF"/>
        </w:rPr>
      </w:pPr>
      <w:r>
        <w:rPr>
          <w:color w:val="FFFFFF"/>
        </w:rPr>
        <w:t xml:space="preserve">Hazardous </w:t>
      </w:r>
    </w:p>
    <w:p w14:paraId="719D20A4"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r>
        <w:rPr>
          <w:color w:val="000000"/>
        </w:rPr>
        <w:t xml:space="preserve">The following areas have been identified as unusually hazardous locations.  The first responsibility in case of an emergency is getting yourself to safety.  If time permits, it is recommended that all hazardous processes, gas and power in these areas be shut down by the operator before evacuating the building. </w:t>
      </w:r>
    </w:p>
    <w:p w14:paraId="33FA26F8"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p>
    <w:p w14:paraId="1EB5C772"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r>
        <w:rPr>
          <w:color w:val="000000"/>
        </w:rPr>
        <w:t>List unusually hazardous locations, who the Supervisor and lab contacts are for each location and how to contact them.</w:t>
      </w:r>
    </w:p>
    <w:p w14:paraId="3EB1219A"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p>
    <w:p w14:paraId="2C62EBD6" w14:textId="77777777" w:rsidR="00CB44B8" w:rsidRDefault="003454E1">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i/>
          <w:color w:val="000000"/>
        </w:rPr>
      </w:pPr>
      <w:r>
        <w:rPr>
          <w:i/>
          <w:color w:val="000000"/>
        </w:rPr>
        <w:t>List Effective this Date:</w:t>
      </w:r>
    </w:p>
    <w:p w14:paraId="69FE30E1"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i/>
          <w:color w:val="000000"/>
        </w:rPr>
      </w:pPr>
    </w:p>
    <w:p w14:paraId="57A61429"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rPr>
          <w:color w:val="000000"/>
        </w:rPr>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240"/>
      </w:tblGrid>
      <w:tr w:rsidR="00CB44B8" w14:paraId="2C9095C7" w14:textId="77777777" w:rsidTr="004B77B0">
        <w:trPr>
          <w:jc w:val="center"/>
        </w:trPr>
        <w:tc>
          <w:tcPr>
            <w:tcW w:w="3168" w:type="dxa"/>
            <w:shd w:val="clear" w:color="auto" w:fill="D9D9D9" w:themeFill="background1" w:themeFillShade="D9"/>
          </w:tcPr>
          <w:p w14:paraId="19603C5E" w14:textId="77777777" w:rsidR="00CB44B8" w:rsidRPr="004B77B0"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b/>
                <w:bCs/>
                <w:iCs/>
                <w:color w:val="000000"/>
              </w:rPr>
            </w:pPr>
            <w:r w:rsidRPr="004B77B0">
              <w:rPr>
                <w:b/>
                <w:bCs/>
                <w:iCs/>
                <w:color w:val="000000"/>
              </w:rPr>
              <w:t>Room</w:t>
            </w:r>
          </w:p>
        </w:tc>
        <w:tc>
          <w:tcPr>
            <w:tcW w:w="3240" w:type="dxa"/>
            <w:shd w:val="clear" w:color="auto" w:fill="D9D9D9" w:themeFill="background1" w:themeFillShade="D9"/>
          </w:tcPr>
          <w:p w14:paraId="7FFE2854" w14:textId="77777777" w:rsidR="00CB44B8" w:rsidRPr="004B77B0"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b/>
                <w:bCs/>
                <w:iCs/>
                <w:color w:val="000000"/>
              </w:rPr>
            </w:pPr>
            <w:r w:rsidRPr="004B77B0">
              <w:rPr>
                <w:b/>
                <w:bCs/>
                <w:iCs/>
                <w:color w:val="000000"/>
              </w:rPr>
              <w:tab/>
              <w:t>Hazard(s)</w:t>
            </w:r>
          </w:p>
          <w:p w14:paraId="1BF8A2F7" w14:textId="77777777" w:rsidR="004B77B0" w:rsidRPr="004B77B0" w:rsidRDefault="004B77B0">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b/>
                <w:bCs/>
                <w:iCs/>
                <w:color w:val="000000"/>
              </w:rPr>
            </w:pPr>
          </w:p>
        </w:tc>
      </w:tr>
      <w:tr w:rsidR="00CB44B8" w14:paraId="7A3A7F79" w14:textId="77777777" w:rsidTr="008A1161">
        <w:trPr>
          <w:jc w:val="center"/>
        </w:trPr>
        <w:tc>
          <w:tcPr>
            <w:tcW w:w="3168" w:type="dxa"/>
          </w:tcPr>
          <w:p w14:paraId="41CEC809" w14:textId="77777777" w:rsidR="003454E1" w:rsidRDefault="003454E1">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r>
              <w:rPr>
                <w:color w:val="000000"/>
              </w:rPr>
              <w:t>Plant Room</w:t>
            </w:r>
          </w:p>
        </w:tc>
        <w:tc>
          <w:tcPr>
            <w:tcW w:w="3240" w:type="dxa"/>
          </w:tcPr>
          <w:p w14:paraId="34DCEBD2"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p w14:paraId="1A4F9602"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tc>
      </w:tr>
      <w:tr w:rsidR="00CB44B8" w14:paraId="32A6091A" w14:textId="77777777" w:rsidTr="008A1161">
        <w:trPr>
          <w:jc w:val="center"/>
        </w:trPr>
        <w:tc>
          <w:tcPr>
            <w:tcW w:w="3168" w:type="dxa"/>
          </w:tcPr>
          <w:p w14:paraId="3139405D"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p w14:paraId="7C670FEA" w14:textId="77777777" w:rsidR="003454E1" w:rsidRDefault="003454E1">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p w14:paraId="18DA85F0" w14:textId="77777777" w:rsidR="003454E1" w:rsidRDefault="003454E1">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tc>
        <w:tc>
          <w:tcPr>
            <w:tcW w:w="3240" w:type="dxa"/>
          </w:tcPr>
          <w:p w14:paraId="1250FA78"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p w14:paraId="47A57C80"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tc>
      </w:tr>
      <w:tr w:rsidR="00CB44B8" w14:paraId="36493966" w14:textId="77777777" w:rsidTr="008A1161">
        <w:trPr>
          <w:jc w:val="center"/>
        </w:trPr>
        <w:tc>
          <w:tcPr>
            <w:tcW w:w="3168" w:type="dxa"/>
          </w:tcPr>
          <w:p w14:paraId="26B7F2AE"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p w14:paraId="79E5B494" w14:textId="77777777" w:rsidR="003454E1" w:rsidRDefault="003454E1">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p w14:paraId="7C4D9AE2"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tc>
        <w:tc>
          <w:tcPr>
            <w:tcW w:w="3240" w:type="dxa"/>
          </w:tcPr>
          <w:p w14:paraId="483BB987"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tc>
      </w:tr>
      <w:tr w:rsidR="00CB44B8" w14:paraId="5331D3D0" w14:textId="77777777" w:rsidTr="008A1161">
        <w:trPr>
          <w:jc w:val="center"/>
        </w:trPr>
        <w:tc>
          <w:tcPr>
            <w:tcW w:w="3168" w:type="dxa"/>
          </w:tcPr>
          <w:p w14:paraId="322BD13A"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p w14:paraId="5606695F" w14:textId="77777777" w:rsidR="003454E1" w:rsidRDefault="003454E1">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p w14:paraId="4F055068" w14:textId="77777777" w:rsidR="003454E1" w:rsidRDefault="003454E1">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tc>
        <w:tc>
          <w:tcPr>
            <w:tcW w:w="3240" w:type="dxa"/>
          </w:tcPr>
          <w:p w14:paraId="19EA7907"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tc>
      </w:tr>
      <w:tr w:rsidR="00CB44B8" w14:paraId="6DE3A12E" w14:textId="77777777" w:rsidTr="008A1161">
        <w:trPr>
          <w:jc w:val="center"/>
        </w:trPr>
        <w:tc>
          <w:tcPr>
            <w:tcW w:w="3168" w:type="dxa"/>
          </w:tcPr>
          <w:p w14:paraId="3997BD56"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p w14:paraId="0D475FDE" w14:textId="77777777" w:rsidR="003454E1" w:rsidRDefault="003454E1">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p w14:paraId="0635700A"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tc>
        <w:tc>
          <w:tcPr>
            <w:tcW w:w="3240" w:type="dxa"/>
          </w:tcPr>
          <w:p w14:paraId="4B17DF70"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color w:val="000000"/>
              </w:rPr>
            </w:pPr>
          </w:p>
        </w:tc>
      </w:tr>
    </w:tbl>
    <w:p w14:paraId="50AB4537" w14:textId="77777777" w:rsidR="00CB44B8" w:rsidRDefault="00CB44B8">
      <w:pPr>
        <w:pStyle w:val="BodyText2"/>
      </w:pPr>
      <w:r>
        <w:tab/>
      </w:r>
      <w:r>
        <w:tab/>
      </w:r>
      <w:r>
        <w:tab/>
      </w:r>
    </w:p>
    <w:p w14:paraId="558B3136"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p>
    <w:p w14:paraId="57EBC37A"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75"/>
        <w:jc w:val="both"/>
        <w:rPr>
          <w:color w:val="000000"/>
        </w:rPr>
      </w:pPr>
    </w:p>
    <w:p w14:paraId="0AB6F784"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p>
    <w:p w14:paraId="28422E6A"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p>
    <w:p w14:paraId="0DFB5979" w14:textId="77777777" w:rsidR="00CB44B8" w:rsidRDefault="00CB44B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color w:val="000000"/>
        </w:rPr>
      </w:pPr>
    </w:p>
    <w:p w14:paraId="7EA43CF0" w14:textId="77777777" w:rsidR="00CB44B8" w:rsidRDefault="00CB44B8">
      <w:pPr>
        <w:pStyle w:val="Heading1"/>
        <w:jc w:val="center"/>
      </w:pPr>
    </w:p>
    <w:p w14:paraId="7DC2B60D" w14:textId="77777777" w:rsidR="00CB44B8" w:rsidRDefault="00CB44B8">
      <w:pPr>
        <w:pStyle w:val="Heading1"/>
        <w:jc w:val="center"/>
      </w:pPr>
    </w:p>
    <w:p w14:paraId="31CEFC19" w14:textId="77777777" w:rsidR="00CB44B8" w:rsidRDefault="00CB44B8">
      <w:pPr>
        <w:pStyle w:val="Heading1"/>
        <w:jc w:val="center"/>
      </w:pPr>
    </w:p>
    <w:p w14:paraId="6CAA09CB" w14:textId="77777777" w:rsidR="00CB44B8" w:rsidRDefault="00CB44B8">
      <w:pPr>
        <w:pStyle w:val="Heading1"/>
        <w:jc w:val="center"/>
        <w:rPr>
          <w:rFonts w:ascii="Arial" w:hAnsi="Arial" w:cs="Arial"/>
          <w:sz w:val="28"/>
        </w:rPr>
      </w:pPr>
      <w:r>
        <w:br w:type="page"/>
      </w:r>
      <w:bookmarkStart w:id="10" w:name="_Toc474554176"/>
      <w:r>
        <w:rPr>
          <w:rFonts w:ascii="Arial" w:hAnsi="Arial" w:cs="Arial"/>
          <w:sz w:val="28"/>
        </w:rPr>
        <w:lastRenderedPageBreak/>
        <w:t xml:space="preserve">Appendix </w:t>
      </w:r>
      <w:bookmarkEnd w:id="10"/>
      <w:r>
        <w:rPr>
          <w:rFonts w:ascii="Arial" w:hAnsi="Arial" w:cs="Arial"/>
          <w:sz w:val="28"/>
        </w:rPr>
        <w:t>4</w:t>
      </w:r>
    </w:p>
    <w:p w14:paraId="5246B239" w14:textId="77777777" w:rsidR="00CB44B8" w:rsidRDefault="00CB44B8">
      <w:pPr>
        <w:pStyle w:val="Heading9"/>
      </w:pPr>
    </w:p>
    <w:p w14:paraId="7D3009BF" w14:textId="77777777" w:rsidR="00CB44B8" w:rsidRDefault="00CB44B8">
      <w:pPr>
        <w:pStyle w:val="Heading9"/>
      </w:pPr>
      <w:r>
        <w:t>Emergency Contact Numbers</w:t>
      </w:r>
    </w:p>
    <w:p w14:paraId="0DD0971A" w14:textId="77777777" w:rsidR="00DB5D4B" w:rsidRDefault="00DB5D4B" w:rsidP="00DB5D4B">
      <w:pPr>
        <w:rPr>
          <w:lang w:val="en-US"/>
        </w:rPr>
      </w:pPr>
    </w:p>
    <w:p w14:paraId="16417F2A" w14:textId="77777777" w:rsidR="00DB5D4B" w:rsidRPr="00DB5D4B" w:rsidRDefault="00DB5D4B" w:rsidP="00DB5D4B">
      <w:pPr>
        <w:rPr>
          <w:lang w:val="en-US"/>
        </w:rPr>
      </w:pPr>
    </w:p>
    <w:p w14:paraId="69B82301" w14:textId="77777777" w:rsidR="00DB5D4B" w:rsidRDefault="00DB5D4B" w:rsidP="00DB5D4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80"/>
        <w:jc w:val="both"/>
        <w:rPr>
          <w:b/>
          <w:bCs/>
        </w:rPr>
      </w:pPr>
      <w:r>
        <w:rPr>
          <w:b/>
          <w:bCs/>
        </w:rPr>
        <w:t>Gardai / Fire Brigade / Ambulance</w:t>
      </w:r>
      <w:r>
        <w:rPr>
          <w:b/>
          <w:bCs/>
        </w:rPr>
        <w:tab/>
      </w:r>
      <w:r w:rsidR="00DE3840">
        <w:rPr>
          <w:b/>
          <w:bCs/>
        </w:rPr>
        <w:t>112/</w:t>
      </w:r>
      <w:r>
        <w:rPr>
          <w:b/>
          <w:bCs/>
        </w:rPr>
        <w:t>999</w:t>
      </w:r>
    </w:p>
    <w:p w14:paraId="40606A3B" w14:textId="77777777" w:rsidR="00AF31D0" w:rsidRDefault="00AF31D0" w:rsidP="00AF31D0">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80"/>
        <w:rPr>
          <w:b/>
          <w:bCs/>
        </w:rPr>
      </w:pPr>
    </w:p>
    <w:p w14:paraId="1511224F" w14:textId="2B603CB4" w:rsidR="00AF31D0" w:rsidRDefault="00AF31D0" w:rsidP="00AF31D0">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80"/>
        <w:jc w:val="both"/>
        <w:rPr>
          <w:b/>
          <w:bCs/>
        </w:rPr>
      </w:pPr>
      <w:r>
        <w:rPr>
          <w:b/>
          <w:bCs/>
        </w:rPr>
        <w:t xml:space="preserve">Campus Emergencies     </w:t>
      </w:r>
      <w:r w:rsidR="00024C40">
        <w:rPr>
          <w:b/>
          <w:bCs/>
        </w:rPr>
        <w:t>ext</w:t>
      </w:r>
      <w:r>
        <w:rPr>
          <w:b/>
          <w:bCs/>
        </w:rPr>
        <w:t xml:space="preserve"> </w:t>
      </w:r>
      <w:r>
        <w:rPr>
          <w:b/>
          <w:bCs/>
        </w:rPr>
        <w:tab/>
      </w:r>
      <w:r>
        <w:rPr>
          <w:b/>
          <w:bCs/>
        </w:rPr>
        <w:tab/>
        <w:t>3333 or (061 213333)</w:t>
      </w:r>
    </w:p>
    <w:p w14:paraId="172617B9" w14:textId="766BDA3F" w:rsidR="00DB5D4B" w:rsidRDefault="00AF31D0" w:rsidP="00AF31D0">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80"/>
        <w:rPr>
          <w:b/>
          <w:bCs/>
        </w:rPr>
      </w:pPr>
      <w:r>
        <w:rPr>
          <w:b/>
          <w:bCs/>
        </w:rPr>
        <w:tab/>
      </w:r>
      <w:r>
        <w:rPr>
          <w:b/>
          <w:bCs/>
        </w:rPr>
        <w:tab/>
      </w:r>
    </w:p>
    <w:p w14:paraId="2B68CA88" w14:textId="43425D8C" w:rsidR="00DB5D4B" w:rsidRDefault="00DB5D4B" w:rsidP="00DB5D4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80"/>
        <w:jc w:val="both"/>
        <w:rPr>
          <w:b/>
          <w:bCs/>
        </w:rPr>
      </w:pPr>
      <w:r>
        <w:rPr>
          <w:b/>
          <w:bCs/>
        </w:rPr>
        <w:t>Student Medical Centre</w:t>
      </w:r>
      <w:r>
        <w:rPr>
          <w:b/>
          <w:bCs/>
        </w:rPr>
        <w:tab/>
      </w:r>
      <w:r w:rsidR="00024C40">
        <w:rPr>
          <w:b/>
          <w:bCs/>
        </w:rPr>
        <w:t>ext.</w:t>
      </w:r>
      <w:r>
        <w:rPr>
          <w:b/>
          <w:bCs/>
        </w:rPr>
        <w:tab/>
      </w:r>
      <w:r>
        <w:rPr>
          <w:b/>
          <w:bCs/>
        </w:rPr>
        <w:tab/>
        <w:t>2534 or (061 202534) (9am-5pm)</w:t>
      </w:r>
    </w:p>
    <w:p w14:paraId="6E2E9154" w14:textId="77777777" w:rsidR="00DB5D4B" w:rsidRDefault="00DB5D4B" w:rsidP="00DB5D4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80"/>
        <w:jc w:val="both"/>
        <w:rPr>
          <w:b/>
          <w:bCs/>
        </w:rPr>
      </w:pPr>
    </w:p>
    <w:p w14:paraId="0B8A4020" w14:textId="05CA9EF1" w:rsidR="00DB5D4B" w:rsidRDefault="00DB5D4B" w:rsidP="00DB5D4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rPr>
          <w:b/>
          <w:bCs/>
        </w:rPr>
      </w:pPr>
      <w:r>
        <w:rPr>
          <w:b/>
          <w:bCs/>
        </w:rPr>
        <w:tab/>
        <w:t>Safety Officer</w:t>
      </w:r>
      <w:r>
        <w:rPr>
          <w:b/>
          <w:bCs/>
        </w:rPr>
        <w:tab/>
      </w:r>
      <w:r>
        <w:rPr>
          <w:b/>
          <w:bCs/>
        </w:rPr>
        <w:tab/>
      </w:r>
      <w:r>
        <w:rPr>
          <w:b/>
          <w:bCs/>
        </w:rPr>
        <w:tab/>
        <w:t xml:space="preserve">ext </w:t>
      </w:r>
      <w:r>
        <w:rPr>
          <w:b/>
          <w:bCs/>
        </w:rPr>
        <w:tab/>
      </w:r>
      <w:r>
        <w:rPr>
          <w:b/>
          <w:bCs/>
        </w:rPr>
        <w:tab/>
      </w:r>
      <w:r w:rsidR="005A583F">
        <w:rPr>
          <w:b/>
          <w:bCs/>
        </w:rPr>
        <w:t>2239 or 061 20</w:t>
      </w:r>
      <w:r>
        <w:rPr>
          <w:b/>
          <w:bCs/>
        </w:rPr>
        <w:t>2239</w:t>
      </w:r>
    </w:p>
    <w:p w14:paraId="51CAC1CC" w14:textId="77777777" w:rsidR="00DB5D4B" w:rsidRDefault="00DB5D4B" w:rsidP="00DB5D4B">
      <w:pPr>
        <w:pStyle w:val="Heading5"/>
        <w:rPr>
          <w:b/>
          <w:bCs/>
          <w:i w:val="0"/>
          <w:iCs/>
        </w:rPr>
      </w:pPr>
      <w:r>
        <w:rPr>
          <w:b/>
          <w:bCs/>
          <w:i w:val="0"/>
          <w:iCs/>
        </w:rPr>
        <w:tab/>
      </w:r>
    </w:p>
    <w:p w14:paraId="7DF50F7D" w14:textId="3B97138A" w:rsidR="003C53E1" w:rsidRPr="003C53E1" w:rsidRDefault="00DB5D4B" w:rsidP="003C53E1">
      <w:pPr>
        <w:pStyle w:val="Heading5"/>
        <w:rPr>
          <w:b/>
          <w:bCs/>
          <w:i w:val="0"/>
          <w:iCs/>
        </w:rPr>
      </w:pPr>
      <w:r>
        <w:rPr>
          <w:b/>
          <w:bCs/>
          <w:i w:val="0"/>
          <w:iCs/>
        </w:rPr>
        <w:tab/>
        <w:t xml:space="preserve">Buildings and Estates </w:t>
      </w:r>
      <w:r>
        <w:rPr>
          <w:b/>
          <w:bCs/>
          <w:i w:val="0"/>
          <w:iCs/>
        </w:rPr>
        <w:tab/>
        <w:t>ext</w:t>
      </w:r>
      <w:r>
        <w:rPr>
          <w:b/>
          <w:bCs/>
          <w:i w:val="0"/>
          <w:iCs/>
        </w:rPr>
        <w:tab/>
      </w:r>
      <w:r>
        <w:rPr>
          <w:b/>
          <w:bCs/>
          <w:i w:val="0"/>
          <w:iCs/>
        </w:rPr>
        <w:tab/>
      </w:r>
      <w:r w:rsidRPr="00AF31D0">
        <w:rPr>
          <w:b/>
          <w:bCs/>
          <w:i w:val="0"/>
          <w:iCs/>
        </w:rPr>
        <w:t>2001</w:t>
      </w:r>
      <w:r w:rsidR="00182813" w:rsidRPr="00AF31D0">
        <w:rPr>
          <w:b/>
          <w:bCs/>
          <w:i w:val="0"/>
          <w:iCs/>
        </w:rPr>
        <w:t xml:space="preserve">/2006 or </w:t>
      </w:r>
      <w:r w:rsidR="00AF31D0" w:rsidRPr="00AF31D0">
        <w:rPr>
          <w:b/>
          <w:bCs/>
          <w:i w:val="0"/>
          <w:iCs/>
        </w:rPr>
        <w:t>061 202001 or 202006</w:t>
      </w:r>
    </w:p>
    <w:p w14:paraId="5567AE5A" w14:textId="77777777" w:rsidR="00DB5D4B" w:rsidRDefault="00DB5D4B" w:rsidP="00DB5D4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80"/>
        <w:jc w:val="both"/>
        <w:rPr>
          <w:b/>
          <w:bCs/>
        </w:rPr>
      </w:pPr>
    </w:p>
    <w:p w14:paraId="05988E69" w14:textId="4B1EC066" w:rsidR="00DB5D4B" w:rsidRDefault="00DB5D4B" w:rsidP="00DB5D4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80"/>
        <w:jc w:val="both"/>
        <w:rPr>
          <w:b/>
          <w:bCs/>
        </w:rPr>
      </w:pPr>
      <w:r>
        <w:rPr>
          <w:b/>
          <w:bCs/>
        </w:rPr>
        <w:t>Security</w:t>
      </w:r>
      <w:r>
        <w:rPr>
          <w:b/>
          <w:bCs/>
        </w:rPr>
        <w:tab/>
      </w:r>
      <w:r>
        <w:rPr>
          <w:b/>
          <w:bCs/>
        </w:rPr>
        <w:tab/>
      </w:r>
      <w:r>
        <w:rPr>
          <w:b/>
          <w:bCs/>
        </w:rPr>
        <w:tab/>
      </w:r>
      <w:r>
        <w:rPr>
          <w:b/>
          <w:bCs/>
        </w:rPr>
        <w:tab/>
        <w:t xml:space="preserve">ext </w:t>
      </w:r>
      <w:r>
        <w:rPr>
          <w:b/>
          <w:bCs/>
        </w:rPr>
        <w:tab/>
      </w:r>
      <w:r>
        <w:rPr>
          <w:b/>
          <w:bCs/>
        </w:rPr>
        <w:tab/>
        <w:t xml:space="preserve"> </w:t>
      </w:r>
      <w:r w:rsidR="00182813">
        <w:rPr>
          <w:b/>
          <w:bCs/>
        </w:rPr>
        <w:t xml:space="preserve">4600 </w:t>
      </w:r>
      <w:r>
        <w:rPr>
          <w:b/>
          <w:bCs/>
        </w:rPr>
        <w:t>or 061 2</w:t>
      </w:r>
      <w:r w:rsidR="003C53E1">
        <w:rPr>
          <w:b/>
          <w:bCs/>
        </w:rPr>
        <w:t>34600</w:t>
      </w:r>
    </w:p>
    <w:p w14:paraId="6C17DBC9" w14:textId="77777777" w:rsidR="005A583F" w:rsidRDefault="005A583F" w:rsidP="00DB5D4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480"/>
        <w:jc w:val="both"/>
        <w:rPr>
          <w:b/>
          <w:bCs/>
        </w:rPr>
      </w:pPr>
    </w:p>
    <w:p w14:paraId="267360B5" w14:textId="77777777" w:rsidR="00CB44B8" w:rsidRDefault="00CB44B8">
      <w:pPr>
        <w:rPr>
          <w:b/>
          <w:bCs/>
        </w:rPr>
      </w:pPr>
    </w:p>
    <w:p w14:paraId="3351D759" w14:textId="67A80840" w:rsidR="00DE3840" w:rsidRDefault="00CB44B8">
      <w:pPr>
        <w:rPr>
          <w:b/>
          <w:bCs/>
        </w:rPr>
      </w:pPr>
      <w:r w:rsidRPr="39B90EEA">
        <w:rPr>
          <w:b/>
          <w:bCs/>
        </w:rPr>
        <w:t xml:space="preserve">The first location for the </w:t>
      </w:r>
      <w:r w:rsidR="42FC0439" w:rsidRPr="39B90EEA">
        <w:rPr>
          <w:b/>
          <w:bCs/>
        </w:rPr>
        <w:t xml:space="preserve">Critical Incident </w:t>
      </w:r>
      <w:r w:rsidRPr="39B90EEA">
        <w:rPr>
          <w:b/>
          <w:bCs/>
        </w:rPr>
        <w:t>Management Centre is:</w:t>
      </w:r>
    </w:p>
    <w:p w14:paraId="65BF31C5" w14:textId="7D95565C" w:rsidR="00CB44B8" w:rsidRPr="00D11BFD" w:rsidRDefault="4968B9CA" w:rsidP="4B201A05">
      <w:pPr>
        <w:ind w:left="2880" w:firstLine="720"/>
        <w:rPr>
          <w:rFonts w:eastAsia="Arial"/>
          <w:b/>
          <w:bCs/>
          <w:sz w:val="22"/>
          <w:szCs w:val="22"/>
        </w:rPr>
      </w:pPr>
      <w:r w:rsidRPr="4B201A05">
        <w:rPr>
          <w:rFonts w:eastAsia="Arial"/>
          <w:color w:val="000000" w:themeColor="text1"/>
        </w:rPr>
        <w:t>T</w:t>
      </w:r>
      <w:r w:rsidR="048F2207" w:rsidRPr="00D11BFD">
        <w:rPr>
          <w:rFonts w:eastAsia="Arial"/>
          <w:color w:val="000000" w:themeColor="text1"/>
        </w:rPr>
        <w:t>he</w:t>
      </w:r>
      <w:r w:rsidR="08234913" w:rsidRPr="4B201A05">
        <w:rPr>
          <w:rFonts w:eastAsia="Arial"/>
          <w:color w:val="000000" w:themeColor="text1"/>
        </w:rPr>
        <w:t xml:space="preserve"> Glucksman</w:t>
      </w:r>
      <w:r w:rsidR="048F2207" w:rsidRPr="00D11BFD">
        <w:rPr>
          <w:rFonts w:eastAsia="Arial"/>
          <w:color w:val="000000" w:themeColor="text1"/>
        </w:rPr>
        <w:t xml:space="preserve"> Library GL0-068</w:t>
      </w:r>
      <w:r w:rsidR="00CB44B8" w:rsidRPr="00D11BFD">
        <w:rPr>
          <w:rFonts w:eastAsia="Arial"/>
          <w:b/>
          <w:bCs/>
        </w:rPr>
        <w:t xml:space="preserve"> </w:t>
      </w:r>
    </w:p>
    <w:p w14:paraId="72E5347F" w14:textId="77777777" w:rsidR="00CB44B8" w:rsidRDefault="00CB44B8">
      <w:pPr>
        <w:rPr>
          <w:b/>
          <w:bCs/>
        </w:rPr>
      </w:pPr>
    </w:p>
    <w:p w14:paraId="5E1BD57C" w14:textId="3D8FD093" w:rsidR="00CB44B8" w:rsidRDefault="00CB44B8" w:rsidP="4B201A05">
      <w:pPr>
        <w:rPr>
          <w:b/>
          <w:bCs/>
        </w:rPr>
      </w:pPr>
      <w:r w:rsidRPr="39B90EEA">
        <w:rPr>
          <w:b/>
          <w:bCs/>
        </w:rPr>
        <w:t xml:space="preserve">The </w:t>
      </w:r>
      <w:r w:rsidR="2354385D" w:rsidRPr="39B90EEA">
        <w:rPr>
          <w:b/>
          <w:bCs/>
        </w:rPr>
        <w:t xml:space="preserve">alternative </w:t>
      </w:r>
      <w:r w:rsidRPr="39B90EEA">
        <w:rPr>
          <w:b/>
          <w:bCs/>
        </w:rPr>
        <w:t xml:space="preserve">location </w:t>
      </w:r>
      <w:r w:rsidR="00024C40" w:rsidRPr="39B90EEA">
        <w:rPr>
          <w:b/>
          <w:bCs/>
        </w:rPr>
        <w:t>is</w:t>
      </w:r>
      <w:r w:rsidRPr="39B90EEA">
        <w:rPr>
          <w:b/>
          <w:bCs/>
        </w:rPr>
        <w:t xml:space="preserve"> </w:t>
      </w:r>
      <w:r>
        <w:tab/>
      </w:r>
      <w:r w:rsidR="34F1AEBE" w:rsidRPr="39B90EEA">
        <w:rPr>
          <w:rFonts w:ascii="Calibri" w:eastAsia="Calibri" w:hAnsi="Calibri" w:cs="Calibri"/>
          <w:color w:val="000000" w:themeColor="text1"/>
          <w:sz w:val="22"/>
          <w:szCs w:val="22"/>
        </w:rPr>
        <w:t xml:space="preserve"> </w:t>
      </w:r>
      <w:r w:rsidR="34F1AEBE" w:rsidRPr="00D11BFD">
        <w:rPr>
          <w:rFonts w:eastAsia="Arial"/>
          <w:color w:val="000000" w:themeColor="text1"/>
        </w:rPr>
        <w:t>Health Sciences Building HSG-008a</w:t>
      </w:r>
      <w:r w:rsidRPr="00D11BFD">
        <w:rPr>
          <w:rFonts w:eastAsia="Arial"/>
          <w:b/>
          <w:bCs/>
        </w:rPr>
        <w:t xml:space="preserve"> </w:t>
      </w:r>
    </w:p>
    <w:p w14:paraId="6CD9DEDF" w14:textId="77777777" w:rsidR="00CB44B8" w:rsidRDefault="00CB44B8">
      <w:pPr>
        <w:pStyle w:val="Heading1"/>
        <w:jc w:val="center"/>
        <w:rPr>
          <w:b w:val="0"/>
          <w:bCs/>
        </w:rPr>
      </w:pPr>
      <w:r>
        <w:br w:type="page"/>
      </w:r>
      <w:r>
        <w:rPr>
          <w:rFonts w:ascii="Arial" w:hAnsi="Arial" w:cs="Arial"/>
          <w:sz w:val="28"/>
        </w:rPr>
        <w:lastRenderedPageBreak/>
        <w:t>Appendix 5</w:t>
      </w:r>
    </w:p>
    <w:p w14:paraId="7D47EF45" w14:textId="77777777" w:rsidR="00CB44B8" w:rsidRDefault="00CB44B8">
      <w:pPr>
        <w:pStyle w:val="Heading1"/>
        <w:jc w:val="center"/>
        <w:rPr>
          <w:rFonts w:ascii="Arial" w:hAnsi="Arial" w:cs="Arial"/>
          <w:sz w:val="28"/>
        </w:rPr>
      </w:pPr>
      <w:r>
        <w:rPr>
          <w:rFonts w:ascii="Arial" w:hAnsi="Arial" w:cs="Arial"/>
          <w:sz w:val="28"/>
        </w:rPr>
        <w:t>EVACUATION CHECKLIST FOR EVACUATION COORDINATOR</w:t>
      </w:r>
    </w:p>
    <w:p w14:paraId="4BB31763" w14:textId="77777777" w:rsidR="00CB44B8" w:rsidRDefault="00CB44B8"/>
    <w:p w14:paraId="30950B68" w14:textId="0EEE5341" w:rsidR="00CB44B8" w:rsidRDefault="00CB44B8" w:rsidP="000E4D9C">
      <w:pPr>
        <w:numPr>
          <w:ilvl w:val="0"/>
          <w:numId w:val="5"/>
        </w:numPr>
        <w:jc w:val="both"/>
        <w:rPr>
          <w:sz w:val="28"/>
        </w:rPr>
      </w:pPr>
      <w:r>
        <w:rPr>
          <w:sz w:val="28"/>
        </w:rPr>
        <w:t xml:space="preserve">On hearing the alarm </w:t>
      </w:r>
      <w:r w:rsidR="00DE3840">
        <w:rPr>
          <w:sz w:val="28"/>
        </w:rPr>
        <w:t xml:space="preserve">collect </w:t>
      </w:r>
      <w:r w:rsidR="00AC3729">
        <w:rPr>
          <w:sz w:val="28"/>
        </w:rPr>
        <w:t>YELLOW</w:t>
      </w:r>
      <w:r w:rsidR="00AC3729">
        <w:rPr>
          <w:b/>
          <w:bCs/>
          <w:sz w:val="28"/>
        </w:rPr>
        <w:t xml:space="preserve"> </w:t>
      </w:r>
      <w:r w:rsidR="00AC3729">
        <w:rPr>
          <w:sz w:val="28"/>
        </w:rPr>
        <w:t>high</w:t>
      </w:r>
      <w:r>
        <w:rPr>
          <w:sz w:val="28"/>
        </w:rPr>
        <w:t xml:space="preserve"> visibility waistcoat, the clipboard containing the Emergency Evacuation Management Procedures and checklist. Proceed to the designated Assembly Point (AP </w:t>
      </w:r>
      <w:r w:rsidR="00346A19">
        <w:rPr>
          <w:sz w:val="28"/>
        </w:rPr>
        <w:t>X</w:t>
      </w:r>
      <w:r>
        <w:rPr>
          <w:sz w:val="28"/>
        </w:rPr>
        <w:t>).</w:t>
      </w:r>
      <w:r>
        <w:rPr>
          <w:sz w:val="28"/>
        </w:rPr>
        <w:tab/>
      </w:r>
    </w:p>
    <w:p w14:paraId="60E35179" w14:textId="77777777" w:rsidR="00CB44B8" w:rsidRDefault="00CB44B8" w:rsidP="000E4D9C">
      <w:pPr>
        <w:jc w:val="both"/>
        <w:rPr>
          <w:sz w:val="28"/>
        </w:rPr>
      </w:pPr>
      <w:r>
        <w:rPr>
          <w:sz w:val="28"/>
        </w:rPr>
        <w:tab/>
      </w:r>
      <w:r>
        <w:rPr>
          <w:sz w:val="28"/>
        </w:rPr>
        <w:tab/>
      </w:r>
      <w:r>
        <w:rPr>
          <w:sz w:val="28"/>
        </w:rPr>
        <w:tab/>
      </w:r>
      <w:r>
        <w:rPr>
          <w:sz w:val="28"/>
        </w:rPr>
        <w:tab/>
      </w:r>
      <w:r>
        <w:rPr>
          <w:sz w:val="28"/>
        </w:rPr>
        <w:tab/>
      </w:r>
      <w:r>
        <w:rPr>
          <w:sz w:val="28"/>
        </w:rPr>
        <w:tab/>
      </w:r>
    </w:p>
    <w:p w14:paraId="0BB96DBF" w14:textId="77777777" w:rsidR="00CB44B8" w:rsidRDefault="00CB44B8" w:rsidP="000E4D9C">
      <w:pPr>
        <w:numPr>
          <w:ilvl w:val="0"/>
          <w:numId w:val="4"/>
        </w:numPr>
        <w:jc w:val="both"/>
        <w:rPr>
          <w:b/>
          <w:bCs/>
          <w:sz w:val="28"/>
        </w:rPr>
      </w:pPr>
      <w:r>
        <w:rPr>
          <w:b/>
          <w:bCs/>
          <w:sz w:val="28"/>
        </w:rPr>
        <w:t>Evacuation Stewards</w:t>
      </w:r>
      <w:r>
        <w:rPr>
          <w:sz w:val="28"/>
        </w:rPr>
        <w:t xml:space="preserve"> (Names)</w:t>
      </w:r>
    </w:p>
    <w:p w14:paraId="63B3E33E" w14:textId="77777777" w:rsidR="00CB44B8" w:rsidRDefault="00CB44B8" w:rsidP="000E4D9C">
      <w:pPr>
        <w:ind w:left="720"/>
        <w:jc w:val="both"/>
        <w:rPr>
          <w:sz w:val="28"/>
        </w:rPr>
      </w:pPr>
    </w:p>
    <w:p w14:paraId="0721BDD5" w14:textId="2C5AFC86" w:rsidR="00DB5D4B" w:rsidRDefault="00DB5D4B" w:rsidP="000E4D9C">
      <w:pPr>
        <w:ind w:left="720"/>
        <w:jc w:val="both"/>
        <w:rPr>
          <w:sz w:val="28"/>
        </w:rPr>
      </w:pPr>
      <w:r>
        <w:rPr>
          <w:sz w:val="28"/>
        </w:rPr>
        <w:t xml:space="preserve">Level </w:t>
      </w:r>
      <w:r w:rsidR="00AC3729">
        <w:rPr>
          <w:sz w:val="28"/>
        </w:rPr>
        <w:t>3: _</w:t>
      </w:r>
      <w:r w:rsidR="00B26FEA">
        <w:rPr>
          <w:sz w:val="28"/>
        </w:rPr>
        <w:t>_____________________</w:t>
      </w:r>
    </w:p>
    <w:p w14:paraId="347C54F8" w14:textId="77777777" w:rsidR="00DB5D4B" w:rsidRDefault="00DB5D4B" w:rsidP="000E4D9C">
      <w:pPr>
        <w:ind w:left="720"/>
        <w:jc w:val="both"/>
        <w:rPr>
          <w:sz w:val="28"/>
        </w:rPr>
      </w:pPr>
    </w:p>
    <w:p w14:paraId="20D4779A" w14:textId="3A7B63B9" w:rsidR="00CB44B8" w:rsidRDefault="003454E1" w:rsidP="000E4D9C">
      <w:pPr>
        <w:ind w:left="720"/>
        <w:jc w:val="both"/>
        <w:rPr>
          <w:sz w:val="28"/>
        </w:rPr>
      </w:pPr>
      <w:r>
        <w:rPr>
          <w:sz w:val="28"/>
        </w:rPr>
        <w:t xml:space="preserve">Level </w:t>
      </w:r>
      <w:r w:rsidR="00EB6831">
        <w:rPr>
          <w:sz w:val="28"/>
        </w:rPr>
        <w:t>2: _</w:t>
      </w:r>
      <w:r w:rsidR="00CB44B8">
        <w:rPr>
          <w:sz w:val="28"/>
        </w:rPr>
        <w:t>____________________</w:t>
      </w:r>
    </w:p>
    <w:p w14:paraId="73874F10" w14:textId="77777777" w:rsidR="00CB44B8" w:rsidRDefault="00CB44B8" w:rsidP="000E4D9C">
      <w:pPr>
        <w:jc w:val="both"/>
        <w:rPr>
          <w:sz w:val="28"/>
        </w:rPr>
      </w:pPr>
    </w:p>
    <w:p w14:paraId="28F10B61" w14:textId="119F65B8" w:rsidR="00CB44B8" w:rsidRDefault="003454E1" w:rsidP="000E4D9C">
      <w:pPr>
        <w:ind w:left="720"/>
        <w:jc w:val="both"/>
        <w:rPr>
          <w:sz w:val="28"/>
        </w:rPr>
      </w:pPr>
      <w:r>
        <w:rPr>
          <w:sz w:val="28"/>
        </w:rPr>
        <w:t>Level 1</w:t>
      </w:r>
      <w:r w:rsidR="001D644F">
        <w:rPr>
          <w:sz w:val="28"/>
        </w:rPr>
        <w:t>:</w:t>
      </w:r>
      <w:r>
        <w:rPr>
          <w:sz w:val="28"/>
        </w:rPr>
        <w:t xml:space="preserve"> </w:t>
      </w:r>
      <w:r w:rsidR="00CB44B8">
        <w:rPr>
          <w:sz w:val="28"/>
        </w:rPr>
        <w:t>_____________________</w:t>
      </w:r>
    </w:p>
    <w:p w14:paraId="069820C6" w14:textId="77777777" w:rsidR="00E14D7D" w:rsidRDefault="00E14D7D" w:rsidP="000E4D9C">
      <w:pPr>
        <w:ind w:left="720"/>
        <w:jc w:val="both"/>
        <w:rPr>
          <w:sz w:val="28"/>
        </w:rPr>
      </w:pPr>
    </w:p>
    <w:p w14:paraId="1D22FCDD" w14:textId="750ECA45" w:rsidR="001D644F" w:rsidRDefault="00E14D7D" w:rsidP="000E4D9C">
      <w:pPr>
        <w:ind w:left="720"/>
        <w:jc w:val="both"/>
        <w:rPr>
          <w:sz w:val="28"/>
        </w:rPr>
      </w:pPr>
      <w:r>
        <w:rPr>
          <w:sz w:val="28"/>
        </w:rPr>
        <w:t>Level 0/G ___________________</w:t>
      </w:r>
    </w:p>
    <w:p w14:paraId="6594541A" w14:textId="77777777" w:rsidR="00CB44B8" w:rsidRDefault="00CB44B8" w:rsidP="000E4D9C">
      <w:pPr>
        <w:ind w:left="720"/>
        <w:jc w:val="both"/>
        <w:rPr>
          <w:sz w:val="28"/>
        </w:rPr>
      </w:pPr>
    </w:p>
    <w:p w14:paraId="066B606F" w14:textId="7D5E8B04" w:rsidR="00CB44B8" w:rsidRDefault="00CB44B8" w:rsidP="000E4D9C">
      <w:pPr>
        <w:ind w:left="720"/>
        <w:jc w:val="both"/>
        <w:rPr>
          <w:sz w:val="28"/>
        </w:rPr>
      </w:pPr>
      <w:r>
        <w:rPr>
          <w:sz w:val="28"/>
        </w:rPr>
        <w:t>Assembly Point Steward________________________</w:t>
      </w:r>
    </w:p>
    <w:p w14:paraId="605F46E2" w14:textId="77777777" w:rsidR="00CB44B8" w:rsidRDefault="00CB44B8" w:rsidP="000E4D9C">
      <w:pPr>
        <w:jc w:val="both"/>
        <w:rPr>
          <w:sz w:val="28"/>
        </w:rPr>
      </w:pPr>
    </w:p>
    <w:p w14:paraId="422F2DA9" w14:textId="77777777" w:rsidR="00CB44B8" w:rsidRDefault="00CB44B8" w:rsidP="000E4D9C">
      <w:pPr>
        <w:numPr>
          <w:ilvl w:val="0"/>
          <w:numId w:val="4"/>
        </w:numPr>
        <w:jc w:val="both"/>
        <w:rPr>
          <w:b/>
          <w:bCs/>
          <w:sz w:val="28"/>
        </w:rPr>
      </w:pPr>
      <w:r>
        <w:rPr>
          <w:b/>
          <w:bCs/>
          <w:sz w:val="28"/>
        </w:rPr>
        <w:t>Areas Checked:</w:t>
      </w:r>
    </w:p>
    <w:tbl>
      <w:tblPr>
        <w:tblW w:w="82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715"/>
        <w:gridCol w:w="5794"/>
      </w:tblGrid>
      <w:tr w:rsidR="00F30C45" w14:paraId="2D549403" w14:textId="77777777" w:rsidTr="00F30C45">
        <w:tc>
          <w:tcPr>
            <w:tcW w:w="1762" w:type="dxa"/>
            <w:shd w:val="clear" w:color="auto" w:fill="D9D9D9" w:themeFill="background1" w:themeFillShade="D9"/>
          </w:tcPr>
          <w:p w14:paraId="7EC05614" w14:textId="15FD01F5" w:rsidR="00F30C45" w:rsidRPr="00F30C45" w:rsidRDefault="00F30C45" w:rsidP="000E4D9C">
            <w:pPr>
              <w:jc w:val="both"/>
              <w:rPr>
                <w:b/>
                <w:bCs/>
                <w:sz w:val="28"/>
              </w:rPr>
            </w:pPr>
            <w:r w:rsidRPr="00F30C45">
              <w:rPr>
                <w:b/>
                <w:bCs/>
                <w:sz w:val="28"/>
              </w:rPr>
              <w:t xml:space="preserve">Area </w:t>
            </w:r>
          </w:p>
        </w:tc>
        <w:tc>
          <w:tcPr>
            <w:tcW w:w="708" w:type="dxa"/>
            <w:shd w:val="clear" w:color="auto" w:fill="D9D9D9" w:themeFill="background1" w:themeFillShade="D9"/>
          </w:tcPr>
          <w:p w14:paraId="33B349AF" w14:textId="5AC707A8" w:rsidR="00F30C45" w:rsidRPr="00F30C45" w:rsidRDefault="00F30C45" w:rsidP="000E4D9C">
            <w:pPr>
              <w:jc w:val="both"/>
              <w:rPr>
                <w:b/>
                <w:bCs/>
                <w:sz w:val="28"/>
              </w:rPr>
            </w:pPr>
            <w:r w:rsidRPr="00F30C45">
              <w:rPr>
                <w:b/>
                <w:bCs/>
                <w:sz w:val="28"/>
              </w:rPr>
              <w:t xml:space="preserve">Yes </w:t>
            </w:r>
          </w:p>
        </w:tc>
        <w:tc>
          <w:tcPr>
            <w:tcW w:w="5800" w:type="dxa"/>
            <w:shd w:val="clear" w:color="auto" w:fill="D9D9D9" w:themeFill="background1" w:themeFillShade="D9"/>
          </w:tcPr>
          <w:p w14:paraId="001E8157" w14:textId="1155A3FA" w:rsidR="00F30C45" w:rsidRPr="00F30C45" w:rsidRDefault="00F30C45" w:rsidP="000E4D9C">
            <w:pPr>
              <w:jc w:val="both"/>
              <w:rPr>
                <w:b/>
                <w:bCs/>
                <w:sz w:val="28"/>
              </w:rPr>
            </w:pPr>
            <w:r w:rsidRPr="00F30C45">
              <w:rPr>
                <w:b/>
                <w:bCs/>
                <w:sz w:val="28"/>
              </w:rPr>
              <w:t xml:space="preserve">Comments </w:t>
            </w:r>
          </w:p>
        </w:tc>
      </w:tr>
      <w:tr w:rsidR="0031310F" w14:paraId="5C148631" w14:textId="4754D38F" w:rsidTr="00F30C45">
        <w:tc>
          <w:tcPr>
            <w:tcW w:w="1762" w:type="dxa"/>
          </w:tcPr>
          <w:p w14:paraId="26F772E7" w14:textId="2E14E22B" w:rsidR="0031310F" w:rsidRDefault="0031310F" w:rsidP="000E4D9C">
            <w:pPr>
              <w:jc w:val="both"/>
            </w:pPr>
            <w:r>
              <w:rPr>
                <w:sz w:val="28"/>
              </w:rPr>
              <w:t xml:space="preserve">Level 3            </w:t>
            </w:r>
          </w:p>
        </w:tc>
        <w:tc>
          <w:tcPr>
            <w:tcW w:w="708" w:type="dxa"/>
          </w:tcPr>
          <w:p w14:paraId="373236B1" w14:textId="77777777" w:rsidR="0031310F" w:rsidRDefault="0031310F" w:rsidP="000E4D9C">
            <w:pPr>
              <w:jc w:val="both"/>
              <w:rPr>
                <w:sz w:val="28"/>
              </w:rPr>
            </w:pPr>
          </w:p>
        </w:tc>
        <w:tc>
          <w:tcPr>
            <w:tcW w:w="5800" w:type="dxa"/>
          </w:tcPr>
          <w:p w14:paraId="1C44FEE6" w14:textId="6AF79594" w:rsidR="0031310F" w:rsidRDefault="0031310F" w:rsidP="000E4D9C">
            <w:pPr>
              <w:jc w:val="both"/>
              <w:rPr>
                <w:sz w:val="28"/>
              </w:rPr>
            </w:pPr>
          </w:p>
        </w:tc>
      </w:tr>
      <w:tr w:rsidR="0031310F" w14:paraId="27164695" w14:textId="4BA91124" w:rsidTr="00F30C45">
        <w:tc>
          <w:tcPr>
            <w:tcW w:w="1762" w:type="dxa"/>
          </w:tcPr>
          <w:p w14:paraId="1A6CE689" w14:textId="48CDC0C3" w:rsidR="0031310F" w:rsidRDefault="0031310F" w:rsidP="000E4D9C">
            <w:pPr>
              <w:jc w:val="both"/>
              <w:rPr>
                <w:sz w:val="28"/>
              </w:rPr>
            </w:pPr>
            <w:r>
              <w:rPr>
                <w:sz w:val="28"/>
              </w:rPr>
              <w:t xml:space="preserve">Level 2 </w:t>
            </w:r>
            <w:r>
              <w:rPr>
                <w:sz w:val="40"/>
              </w:rPr>
              <w:t xml:space="preserve">                          </w:t>
            </w:r>
          </w:p>
        </w:tc>
        <w:tc>
          <w:tcPr>
            <w:tcW w:w="708" w:type="dxa"/>
          </w:tcPr>
          <w:p w14:paraId="28E84BD2" w14:textId="77777777" w:rsidR="0031310F" w:rsidRDefault="0031310F" w:rsidP="000E4D9C">
            <w:pPr>
              <w:jc w:val="both"/>
              <w:rPr>
                <w:sz w:val="28"/>
              </w:rPr>
            </w:pPr>
          </w:p>
        </w:tc>
        <w:tc>
          <w:tcPr>
            <w:tcW w:w="5800" w:type="dxa"/>
          </w:tcPr>
          <w:p w14:paraId="300367F2" w14:textId="2FF36EA4" w:rsidR="0031310F" w:rsidRDefault="0031310F" w:rsidP="000E4D9C">
            <w:pPr>
              <w:jc w:val="both"/>
              <w:rPr>
                <w:sz w:val="28"/>
              </w:rPr>
            </w:pPr>
          </w:p>
        </w:tc>
      </w:tr>
      <w:tr w:rsidR="0031310F" w14:paraId="729B7B39" w14:textId="3A725472" w:rsidTr="00F30C45">
        <w:tc>
          <w:tcPr>
            <w:tcW w:w="1762" w:type="dxa"/>
          </w:tcPr>
          <w:p w14:paraId="1C9E8C76" w14:textId="1868D8AD" w:rsidR="0031310F" w:rsidRPr="00DB5D4B" w:rsidRDefault="0031310F" w:rsidP="000E4D9C">
            <w:pPr>
              <w:jc w:val="both"/>
              <w:rPr>
                <w:sz w:val="40"/>
              </w:rPr>
            </w:pPr>
            <w:r>
              <w:rPr>
                <w:sz w:val="28"/>
              </w:rPr>
              <w:t xml:space="preserve">Level 1                                     </w:t>
            </w:r>
          </w:p>
        </w:tc>
        <w:tc>
          <w:tcPr>
            <w:tcW w:w="708" w:type="dxa"/>
          </w:tcPr>
          <w:p w14:paraId="7D8B92F0" w14:textId="77777777" w:rsidR="0031310F" w:rsidRDefault="0031310F" w:rsidP="000E4D9C">
            <w:pPr>
              <w:jc w:val="both"/>
              <w:rPr>
                <w:sz w:val="28"/>
              </w:rPr>
            </w:pPr>
          </w:p>
        </w:tc>
        <w:tc>
          <w:tcPr>
            <w:tcW w:w="5800" w:type="dxa"/>
          </w:tcPr>
          <w:p w14:paraId="4F1E5FFF" w14:textId="551E1153" w:rsidR="0031310F" w:rsidRDefault="0031310F" w:rsidP="000E4D9C">
            <w:pPr>
              <w:jc w:val="both"/>
              <w:rPr>
                <w:sz w:val="28"/>
              </w:rPr>
            </w:pPr>
          </w:p>
        </w:tc>
      </w:tr>
      <w:tr w:rsidR="0031310F" w14:paraId="469F3FD6" w14:textId="66C6BFC2" w:rsidTr="00F30C45">
        <w:tc>
          <w:tcPr>
            <w:tcW w:w="1762" w:type="dxa"/>
          </w:tcPr>
          <w:p w14:paraId="51D32D78" w14:textId="0A145939" w:rsidR="0031310F" w:rsidRDefault="0031310F" w:rsidP="000E4D9C">
            <w:pPr>
              <w:jc w:val="both"/>
            </w:pPr>
            <w:r>
              <w:rPr>
                <w:sz w:val="28"/>
              </w:rPr>
              <w:t xml:space="preserve">Level 0/G                                 </w:t>
            </w:r>
          </w:p>
        </w:tc>
        <w:tc>
          <w:tcPr>
            <w:tcW w:w="708" w:type="dxa"/>
          </w:tcPr>
          <w:p w14:paraId="0173BC77" w14:textId="77777777" w:rsidR="0031310F" w:rsidRDefault="0031310F" w:rsidP="000E4D9C">
            <w:pPr>
              <w:jc w:val="both"/>
              <w:rPr>
                <w:sz w:val="28"/>
              </w:rPr>
            </w:pPr>
          </w:p>
        </w:tc>
        <w:tc>
          <w:tcPr>
            <w:tcW w:w="5800" w:type="dxa"/>
          </w:tcPr>
          <w:p w14:paraId="71B75801" w14:textId="086ABA24" w:rsidR="0031310F" w:rsidRDefault="0031310F" w:rsidP="000E4D9C">
            <w:pPr>
              <w:jc w:val="both"/>
              <w:rPr>
                <w:sz w:val="28"/>
              </w:rPr>
            </w:pPr>
          </w:p>
        </w:tc>
      </w:tr>
    </w:tbl>
    <w:p w14:paraId="6660CD61" w14:textId="77777777" w:rsidR="00CB44B8" w:rsidRDefault="00CB44B8" w:rsidP="000E4D9C">
      <w:pPr>
        <w:ind w:left="360"/>
        <w:jc w:val="both"/>
      </w:pPr>
    </w:p>
    <w:p w14:paraId="2AB3FDDF" w14:textId="3487CD85" w:rsidR="00CB44B8" w:rsidRDefault="000F17A0" w:rsidP="000E4D9C">
      <w:pPr>
        <w:jc w:val="both"/>
        <w:rPr>
          <w:sz w:val="40"/>
        </w:rPr>
      </w:pPr>
      <w:r>
        <w:rPr>
          <w:sz w:val="28"/>
        </w:rPr>
        <w:t xml:space="preserve">    </w:t>
      </w:r>
      <w:r w:rsidR="00CB44B8">
        <w:rPr>
          <w:sz w:val="28"/>
        </w:rPr>
        <w:t>Assembly Point Steward is in possession of</w:t>
      </w:r>
    </w:p>
    <w:p w14:paraId="561F229C" w14:textId="643EEAE1" w:rsidR="00CB44B8" w:rsidRDefault="00CB44B8" w:rsidP="000E4D9C">
      <w:pPr>
        <w:numPr>
          <w:ilvl w:val="3"/>
          <w:numId w:val="5"/>
        </w:numPr>
        <w:jc w:val="both"/>
        <w:rPr>
          <w:sz w:val="40"/>
        </w:rPr>
      </w:pPr>
      <w:r>
        <w:rPr>
          <w:sz w:val="28"/>
        </w:rPr>
        <w:t>Megaphone</w:t>
      </w:r>
      <w:r>
        <w:rPr>
          <w:sz w:val="28"/>
        </w:rPr>
        <w:tab/>
      </w:r>
      <w:r>
        <w:rPr>
          <w:sz w:val="28"/>
        </w:rPr>
        <w:tab/>
      </w:r>
      <w:r>
        <w:rPr>
          <w:sz w:val="28"/>
        </w:rPr>
        <w:tab/>
      </w:r>
      <w:r>
        <w:rPr>
          <w:sz w:val="28"/>
        </w:rPr>
        <w:tab/>
      </w:r>
      <w:r>
        <w:rPr>
          <w:sz w:val="28"/>
        </w:rPr>
        <w:tab/>
      </w:r>
    </w:p>
    <w:p w14:paraId="538D7370" w14:textId="77777777" w:rsidR="00CB44B8" w:rsidRDefault="00CB44B8" w:rsidP="000E4D9C">
      <w:pPr>
        <w:jc w:val="both"/>
      </w:pPr>
    </w:p>
    <w:p w14:paraId="74927271" w14:textId="65866C2C" w:rsidR="00CB44B8" w:rsidRDefault="00CB44B8" w:rsidP="000E4D9C">
      <w:pPr>
        <w:numPr>
          <w:ilvl w:val="0"/>
          <w:numId w:val="4"/>
        </w:numPr>
        <w:jc w:val="both"/>
      </w:pPr>
      <w:r>
        <w:rPr>
          <w:b/>
          <w:bCs/>
          <w:sz w:val="28"/>
        </w:rPr>
        <w:t>Alarm Sounded at (time):</w:t>
      </w:r>
      <w:r w:rsidR="000F17A0">
        <w:rPr>
          <w:b/>
          <w:bCs/>
          <w:sz w:val="28"/>
        </w:rPr>
        <w:t xml:space="preserve">         </w:t>
      </w:r>
      <w:r>
        <w:rPr>
          <w:b/>
          <w:bCs/>
          <w:sz w:val="28"/>
        </w:rPr>
        <w:t>All Clear Given at:</w:t>
      </w:r>
    </w:p>
    <w:p w14:paraId="313D4254" w14:textId="77777777" w:rsidR="00CB44B8" w:rsidRDefault="00CB44B8" w:rsidP="000E4D9C">
      <w:pPr>
        <w:ind w:left="360"/>
        <w:jc w:val="both"/>
      </w:pPr>
    </w:p>
    <w:p w14:paraId="16264BF0" w14:textId="77777777" w:rsidR="00CB44B8" w:rsidRPr="000F17A0" w:rsidRDefault="00CB44B8" w:rsidP="000E4D9C">
      <w:pPr>
        <w:numPr>
          <w:ilvl w:val="0"/>
          <w:numId w:val="4"/>
        </w:numPr>
        <w:jc w:val="both"/>
      </w:pPr>
      <w:r>
        <w:rPr>
          <w:b/>
          <w:bCs/>
          <w:sz w:val="28"/>
        </w:rPr>
        <w:t>Date:</w:t>
      </w:r>
    </w:p>
    <w:p w14:paraId="1CF6BD68" w14:textId="77777777" w:rsidR="000F17A0" w:rsidRDefault="000F17A0" w:rsidP="0031310F">
      <w:pPr>
        <w:jc w:val="both"/>
      </w:pPr>
    </w:p>
    <w:p w14:paraId="563BEB3C" w14:textId="77777777" w:rsidR="00CB44B8" w:rsidRDefault="00CB44B8" w:rsidP="000E4D9C">
      <w:pPr>
        <w:numPr>
          <w:ilvl w:val="0"/>
          <w:numId w:val="4"/>
        </w:numPr>
        <w:jc w:val="both"/>
      </w:pPr>
      <w:r>
        <w:rPr>
          <w:b/>
          <w:bCs/>
          <w:sz w:val="28"/>
        </w:rPr>
        <w:t>Comments to be recorded on the back of this document:</w:t>
      </w:r>
    </w:p>
    <w:sectPr w:rsidR="00CB44B8" w:rsidSect="00C81A94">
      <w:headerReference w:type="default" r:id="rId13"/>
      <w:footerReference w:type="even" r:id="rId14"/>
      <w:footerReference w:type="default" r:id="rId15"/>
      <w:headerReference w:type="first" r:id="rId16"/>
      <w:footerReference w:type="first" r:id="rId17"/>
      <w:pgSz w:w="12240" w:h="15840"/>
      <w:pgMar w:top="1440" w:right="1800" w:bottom="1440" w:left="1800" w:header="720" w:footer="4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5DB37" w14:textId="77777777" w:rsidR="00226731" w:rsidRDefault="00226731">
      <w:r>
        <w:separator/>
      </w:r>
    </w:p>
  </w:endnote>
  <w:endnote w:type="continuationSeparator" w:id="0">
    <w:p w14:paraId="5EAD9E2B" w14:textId="77777777" w:rsidR="00226731" w:rsidRDefault="00226731">
      <w:r>
        <w:continuationSeparator/>
      </w:r>
    </w:p>
  </w:endnote>
  <w:endnote w:type="continuationNotice" w:id="1">
    <w:p w14:paraId="351443B6" w14:textId="77777777" w:rsidR="00226731" w:rsidRDefault="00226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AC1B" w14:textId="77777777" w:rsidR="00A22CB2" w:rsidRDefault="00A22C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84BEA" w14:textId="77777777" w:rsidR="00A22CB2" w:rsidRDefault="00A22C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D1EB" w14:textId="1D3DBC2C" w:rsidR="00A22CB2" w:rsidRPr="00C81A94" w:rsidRDefault="00EB04EB" w:rsidP="00C81A94">
    <w:pPr>
      <w:pStyle w:val="Footer"/>
      <w:rPr>
        <w:sz w:val="18"/>
        <w:szCs w:val="18"/>
      </w:rPr>
    </w:pPr>
    <w:r>
      <w:rPr>
        <w:sz w:val="18"/>
        <w:szCs w:val="18"/>
      </w:rPr>
      <w:t xml:space="preserve">Template Building Emergency Plan </w:t>
    </w:r>
    <w:r>
      <w:rPr>
        <w:sz w:val="18"/>
        <w:szCs w:val="18"/>
      </w:rPr>
      <w:tab/>
    </w:r>
    <w:r w:rsidR="00A22CB2" w:rsidRPr="00C81A94">
      <w:rPr>
        <w:sz w:val="18"/>
        <w:szCs w:val="18"/>
      </w:rPr>
      <w:t xml:space="preserve">Page </w:t>
    </w:r>
    <w:r w:rsidR="00A22CB2" w:rsidRPr="00C81A94">
      <w:rPr>
        <w:rStyle w:val="PageNumber"/>
        <w:sz w:val="18"/>
        <w:szCs w:val="18"/>
      </w:rPr>
      <w:fldChar w:fldCharType="begin"/>
    </w:r>
    <w:r w:rsidR="00A22CB2" w:rsidRPr="00C81A94">
      <w:rPr>
        <w:rStyle w:val="PageNumber"/>
        <w:sz w:val="18"/>
        <w:szCs w:val="18"/>
      </w:rPr>
      <w:instrText xml:space="preserve"> PAGE </w:instrText>
    </w:r>
    <w:r w:rsidR="00A22CB2" w:rsidRPr="00C81A94">
      <w:rPr>
        <w:rStyle w:val="PageNumber"/>
        <w:sz w:val="18"/>
        <w:szCs w:val="18"/>
      </w:rPr>
      <w:fldChar w:fldCharType="separate"/>
    </w:r>
    <w:r>
      <w:rPr>
        <w:rStyle w:val="PageNumber"/>
        <w:noProof/>
        <w:sz w:val="18"/>
        <w:szCs w:val="18"/>
      </w:rPr>
      <w:t>2</w:t>
    </w:r>
    <w:r w:rsidR="00A22CB2" w:rsidRPr="00C81A94">
      <w:rPr>
        <w:rStyle w:val="PageNumber"/>
        <w:sz w:val="18"/>
        <w:szCs w:val="18"/>
      </w:rPr>
      <w:fldChar w:fldCharType="end"/>
    </w:r>
    <w:r w:rsidR="00A22CB2" w:rsidRPr="00C81A94">
      <w:rPr>
        <w:rStyle w:val="PageNumber"/>
        <w:sz w:val="18"/>
        <w:szCs w:val="18"/>
      </w:rPr>
      <w:t xml:space="preserve"> of </w:t>
    </w:r>
    <w:r w:rsidR="00A22CB2" w:rsidRPr="00C81A94">
      <w:rPr>
        <w:rStyle w:val="PageNumber"/>
        <w:sz w:val="18"/>
        <w:szCs w:val="18"/>
      </w:rPr>
      <w:fldChar w:fldCharType="begin"/>
    </w:r>
    <w:r w:rsidR="00A22CB2" w:rsidRPr="00C81A94">
      <w:rPr>
        <w:rStyle w:val="PageNumber"/>
        <w:sz w:val="18"/>
        <w:szCs w:val="18"/>
      </w:rPr>
      <w:instrText xml:space="preserve"> NUMPAGES </w:instrText>
    </w:r>
    <w:r w:rsidR="00A22CB2" w:rsidRPr="00C81A94">
      <w:rPr>
        <w:rStyle w:val="PageNumber"/>
        <w:sz w:val="18"/>
        <w:szCs w:val="18"/>
      </w:rPr>
      <w:fldChar w:fldCharType="separate"/>
    </w:r>
    <w:r>
      <w:rPr>
        <w:rStyle w:val="PageNumber"/>
        <w:noProof/>
        <w:sz w:val="18"/>
        <w:szCs w:val="18"/>
      </w:rPr>
      <w:t>26</w:t>
    </w:r>
    <w:r w:rsidR="00A22CB2" w:rsidRPr="00C81A94">
      <w:rPr>
        <w:rStyle w:val="PageNumber"/>
        <w:sz w:val="18"/>
        <w:szCs w:val="18"/>
      </w:rPr>
      <w:fldChar w:fldCharType="end"/>
    </w:r>
    <w:r w:rsidR="00A22CB2" w:rsidRPr="00C81A94">
      <w:rPr>
        <w:rStyle w:val="PageNumber"/>
        <w:sz w:val="18"/>
        <w:szCs w:val="18"/>
      </w:rPr>
      <w:tab/>
      <w:t xml:space="preserve">Document Number </w:t>
    </w:r>
    <w:r>
      <w:rPr>
        <w:rStyle w:val="PageNumber"/>
        <w:sz w:val="18"/>
        <w:szCs w:val="18"/>
      </w:rPr>
      <w:t>SX0</w:t>
    </w:r>
    <w:r w:rsidR="00EB3EA4">
      <w:rPr>
        <w:rStyle w:val="PageNumber"/>
        <w:sz w:val="18"/>
        <w:szCs w:val="18"/>
      </w:rPr>
      <w:t>33</w:t>
    </w:r>
    <w:r>
      <w:rPr>
        <w:rStyle w:val="PageNumber"/>
        <w:sz w:val="18"/>
        <w:szCs w:val="18"/>
      </w:rPr>
      <w:t>.</w:t>
    </w:r>
    <w:r w:rsidR="008A2B3A">
      <w:rPr>
        <w:rStyle w:val="PageNumber"/>
        <w:sz w:val="18"/>
        <w:szCs w:val="18"/>
      </w:rPr>
      <w:t>3</w:t>
    </w:r>
  </w:p>
  <w:p w14:paraId="3ACFF90A" w14:textId="77777777" w:rsidR="00A22CB2" w:rsidRDefault="00A22C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08652" w14:textId="27B5CBB9" w:rsidR="00A22CB2" w:rsidRPr="00C81A94" w:rsidRDefault="00EB04EB">
    <w:pPr>
      <w:pStyle w:val="Footer"/>
      <w:rPr>
        <w:sz w:val="18"/>
        <w:szCs w:val="18"/>
      </w:rPr>
    </w:pPr>
    <w:r>
      <w:rPr>
        <w:sz w:val="18"/>
        <w:szCs w:val="18"/>
      </w:rPr>
      <w:t xml:space="preserve">Template Building Emergency Plan </w:t>
    </w:r>
    <w:r>
      <w:rPr>
        <w:sz w:val="18"/>
        <w:szCs w:val="18"/>
      </w:rPr>
      <w:tab/>
    </w:r>
    <w:r w:rsidR="00A22CB2" w:rsidRPr="00C81A94">
      <w:rPr>
        <w:sz w:val="18"/>
        <w:szCs w:val="18"/>
      </w:rPr>
      <w:t xml:space="preserve">Page </w:t>
    </w:r>
    <w:r w:rsidR="00A22CB2" w:rsidRPr="00C81A94">
      <w:rPr>
        <w:rStyle w:val="PageNumber"/>
        <w:sz w:val="18"/>
        <w:szCs w:val="18"/>
      </w:rPr>
      <w:fldChar w:fldCharType="begin"/>
    </w:r>
    <w:r w:rsidR="00A22CB2" w:rsidRPr="00C81A94">
      <w:rPr>
        <w:rStyle w:val="PageNumber"/>
        <w:sz w:val="18"/>
        <w:szCs w:val="18"/>
      </w:rPr>
      <w:instrText xml:space="preserve"> PAGE </w:instrText>
    </w:r>
    <w:r w:rsidR="00A22CB2" w:rsidRPr="00C81A94">
      <w:rPr>
        <w:rStyle w:val="PageNumber"/>
        <w:sz w:val="18"/>
        <w:szCs w:val="18"/>
      </w:rPr>
      <w:fldChar w:fldCharType="separate"/>
    </w:r>
    <w:r>
      <w:rPr>
        <w:rStyle w:val="PageNumber"/>
        <w:noProof/>
        <w:sz w:val="18"/>
        <w:szCs w:val="18"/>
      </w:rPr>
      <w:t>1</w:t>
    </w:r>
    <w:r w:rsidR="00A22CB2" w:rsidRPr="00C81A94">
      <w:rPr>
        <w:rStyle w:val="PageNumber"/>
        <w:sz w:val="18"/>
        <w:szCs w:val="18"/>
      </w:rPr>
      <w:fldChar w:fldCharType="end"/>
    </w:r>
    <w:r w:rsidR="00A22CB2" w:rsidRPr="00C81A94">
      <w:rPr>
        <w:rStyle w:val="PageNumber"/>
        <w:sz w:val="18"/>
        <w:szCs w:val="18"/>
      </w:rPr>
      <w:t xml:space="preserve"> of </w:t>
    </w:r>
    <w:r w:rsidR="00A22CB2" w:rsidRPr="00C81A94">
      <w:rPr>
        <w:rStyle w:val="PageNumber"/>
        <w:sz w:val="18"/>
        <w:szCs w:val="18"/>
      </w:rPr>
      <w:fldChar w:fldCharType="begin"/>
    </w:r>
    <w:r w:rsidR="00A22CB2" w:rsidRPr="00C81A94">
      <w:rPr>
        <w:rStyle w:val="PageNumber"/>
        <w:sz w:val="18"/>
        <w:szCs w:val="18"/>
      </w:rPr>
      <w:instrText xml:space="preserve"> NUMPAGES </w:instrText>
    </w:r>
    <w:r w:rsidR="00A22CB2" w:rsidRPr="00C81A94">
      <w:rPr>
        <w:rStyle w:val="PageNumber"/>
        <w:sz w:val="18"/>
        <w:szCs w:val="18"/>
      </w:rPr>
      <w:fldChar w:fldCharType="separate"/>
    </w:r>
    <w:r>
      <w:rPr>
        <w:rStyle w:val="PageNumber"/>
        <w:noProof/>
        <w:sz w:val="18"/>
        <w:szCs w:val="18"/>
      </w:rPr>
      <w:t>26</w:t>
    </w:r>
    <w:r w:rsidR="00A22CB2" w:rsidRPr="00C81A94">
      <w:rPr>
        <w:rStyle w:val="PageNumber"/>
        <w:sz w:val="18"/>
        <w:szCs w:val="18"/>
      </w:rPr>
      <w:fldChar w:fldCharType="end"/>
    </w:r>
    <w:r w:rsidR="00A22CB2" w:rsidRPr="00C81A94">
      <w:rPr>
        <w:rStyle w:val="PageNumber"/>
        <w:sz w:val="18"/>
        <w:szCs w:val="18"/>
      </w:rPr>
      <w:tab/>
      <w:t xml:space="preserve">Document Number </w:t>
    </w:r>
    <w:r>
      <w:rPr>
        <w:rStyle w:val="PageNumber"/>
        <w:sz w:val="18"/>
        <w:szCs w:val="18"/>
      </w:rPr>
      <w:t>SX0</w:t>
    </w:r>
    <w:r w:rsidR="00EB3EA4">
      <w:rPr>
        <w:rStyle w:val="PageNumber"/>
        <w:sz w:val="18"/>
        <w:szCs w:val="18"/>
      </w:rPr>
      <w:t>33</w:t>
    </w:r>
    <w:r w:rsidR="00A22CB2">
      <w:rPr>
        <w:rStyle w:val="PageNumber"/>
        <w:sz w:val="18"/>
        <w:szCs w:val="18"/>
      </w:rPr>
      <w:t>.</w:t>
    </w:r>
    <w:r w:rsidR="003D668F">
      <w:rPr>
        <w:rStyle w:val="PageNumbe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866BD" w14:textId="77777777" w:rsidR="00226731" w:rsidRDefault="00226731">
      <w:r>
        <w:separator/>
      </w:r>
    </w:p>
  </w:footnote>
  <w:footnote w:type="continuationSeparator" w:id="0">
    <w:p w14:paraId="13964911" w14:textId="77777777" w:rsidR="00226731" w:rsidRDefault="00226731">
      <w:r>
        <w:continuationSeparator/>
      </w:r>
    </w:p>
  </w:footnote>
  <w:footnote w:type="continuationNotice" w:id="1">
    <w:p w14:paraId="7EF0EC35" w14:textId="77777777" w:rsidR="00226731" w:rsidRDefault="00226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4680"/>
    </w:tblGrid>
    <w:tr w:rsidR="00A22CB2" w14:paraId="47512F82" w14:textId="77777777">
      <w:tc>
        <w:tcPr>
          <w:tcW w:w="3888" w:type="dxa"/>
        </w:tcPr>
        <w:p w14:paraId="39586593" w14:textId="77777777" w:rsidR="00A22CB2" w:rsidRDefault="00A22CB2">
          <w:pPr>
            <w:pStyle w:val="Head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Limerick</w:t>
              </w:r>
            </w:smartTag>
          </w:smartTag>
        </w:p>
      </w:tc>
      <w:tc>
        <w:tcPr>
          <w:tcW w:w="4680" w:type="dxa"/>
        </w:tcPr>
        <w:p w14:paraId="0F3D8CDA" w14:textId="77777777" w:rsidR="00A22CB2" w:rsidRDefault="00A22CB2">
          <w:pPr>
            <w:pStyle w:val="Header"/>
          </w:pPr>
          <w:r>
            <w:t>Building Emergency Plan</w:t>
          </w:r>
        </w:p>
      </w:tc>
    </w:tr>
    <w:tr w:rsidR="00A22CB2" w14:paraId="30F312C0" w14:textId="77777777">
      <w:tc>
        <w:tcPr>
          <w:tcW w:w="3888" w:type="dxa"/>
        </w:tcPr>
        <w:p w14:paraId="10985D6E" w14:textId="77777777" w:rsidR="00A22CB2" w:rsidRDefault="003454E1">
          <w:pPr>
            <w:pStyle w:val="Header"/>
          </w:pPr>
          <w:smartTag w:uri="urn:schemas-microsoft-com:office:smarttags" w:element="place">
            <w:smartTag w:uri="urn:schemas-microsoft-com:office:smarttags" w:element="PlaceName">
              <w:r>
                <w:t>XXXXXXXX</w:t>
              </w:r>
            </w:smartTag>
            <w:r w:rsidR="00A22CB2">
              <w:t xml:space="preserve"> </w:t>
            </w:r>
            <w:smartTag w:uri="urn:schemas-microsoft-com:office:smarttags" w:element="PlaceType">
              <w:r w:rsidR="00A22CB2">
                <w:t>Building</w:t>
              </w:r>
            </w:smartTag>
          </w:smartTag>
        </w:p>
      </w:tc>
      <w:tc>
        <w:tcPr>
          <w:tcW w:w="4680" w:type="dxa"/>
        </w:tcPr>
        <w:p w14:paraId="4044F836" w14:textId="47F6C03E" w:rsidR="00A22CB2" w:rsidRDefault="00A22CB2">
          <w:pPr>
            <w:pStyle w:val="Header"/>
          </w:pPr>
          <w:r>
            <w:t xml:space="preserve">Date: </w:t>
          </w:r>
        </w:p>
      </w:tc>
    </w:tr>
  </w:tbl>
  <w:p w14:paraId="78230F23" w14:textId="77777777" w:rsidR="00A22CB2" w:rsidRDefault="00A22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078D2" w14:textId="717D3CE2" w:rsidR="00A22CB2" w:rsidRDefault="003B208C">
    <w:pPr>
      <w:pStyle w:val="Header"/>
    </w:pPr>
    <w:r>
      <w:rPr>
        <w:noProof/>
        <w:lang w:val="en-IE" w:eastAsia="ja-JP"/>
      </w:rPr>
      <w:drawing>
        <wp:inline distT="0" distB="0" distL="0" distR="0" wp14:anchorId="28B97B10" wp14:editId="4E2B62E1">
          <wp:extent cx="1495425" cy="685800"/>
          <wp:effectExtent l="0" t="0" r="0" b="0"/>
          <wp:docPr id="1" name="Picture 15"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harepoint.ul.ie/SiteDirectory/ULBrandResources/UL%20Logos/1-UL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567"/>
    <w:multiLevelType w:val="hybridMultilevel"/>
    <w:tmpl w:val="0A68743C"/>
    <w:lvl w:ilvl="0" w:tplc="FFFFFFFF">
      <w:start w:val="1"/>
      <w:numFmt w:val="decimal"/>
      <w:lvlText w:val="%1."/>
      <w:lvlJc w:val="left"/>
      <w:pPr>
        <w:tabs>
          <w:tab w:val="num" w:pos="720"/>
        </w:tabs>
        <w:ind w:left="720" w:hanging="360"/>
      </w:pPr>
      <w:rPr>
        <w:rFonts w:hint="default"/>
        <w:b/>
        <w:i w:val="0"/>
        <w:sz w:val="24"/>
      </w:rPr>
    </w:lvl>
    <w:lvl w:ilvl="1" w:tplc="FFFFFFFF">
      <w:start w:val="1"/>
      <w:numFmt w:val="bullet"/>
      <w:lvlText w:val=""/>
      <w:lvlJc w:val="left"/>
      <w:pPr>
        <w:ind w:left="1440" w:hanging="360"/>
      </w:pPr>
      <w:rPr>
        <w:rFonts w:ascii="Wingdings" w:hAnsi="Wingdings" w:hint="default"/>
      </w:rPr>
    </w:lvl>
    <w:lvl w:ilvl="2" w:tplc="18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9D56A9"/>
    <w:multiLevelType w:val="hybridMultilevel"/>
    <w:tmpl w:val="BD248EC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C2E93"/>
    <w:multiLevelType w:val="hybridMultilevel"/>
    <w:tmpl w:val="F3081A4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A26EB7"/>
    <w:multiLevelType w:val="hybridMultilevel"/>
    <w:tmpl w:val="524E06F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126A74"/>
    <w:multiLevelType w:val="hybridMultilevel"/>
    <w:tmpl w:val="D9DC4860"/>
    <w:lvl w:ilvl="0" w:tplc="0DF030D0">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E3687"/>
    <w:multiLevelType w:val="hybridMultilevel"/>
    <w:tmpl w:val="55367E00"/>
    <w:lvl w:ilvl="0" w:tplc="3FC266F6">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283D4D"/>
    <w:multiLevelType w:val="hybridMultilevel"/>
    <w:tmpl w:val="F19232E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9F770F"/>
    <w:multiLevelType w:val="hybridMultilevel"/>
    <w:tmpl w:val="33A000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CD2562"/>
    <w:multiLevelType w:val="hybridMultilevel"/>
    <w:tmpl w:val="D116CF4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7B7C2D"/>
    <w:multiLevelType w:val="hybridMultilevel"/>
    <w:tmpl w:val="489CE42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7E4CEA"/>
    <w:multiLevelType w:val="hybridMultilevel"/>
    <w:tmpl w:val="698ECD2C"/>
    <w:lvl w:ilvl="0" w:tplc="836091D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011E33"/>
    <w:multiLevelType w:val="hybridMultilevel"/>
    <w:tmpl w:val="389ACF2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3042F0"/>
    <w:multiLevelType w:val="hybridMultilevel"/>
    <w:tmpl w:val="4D0C2DA6"/>
    <w:lvl w:ilvl="0" w:tplc="C2FCBBAA">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487CC7"/>
    <w:multiLevelType w:val="hybridMultilevel"/>
    <w:tmpl w:val="6038A3C0"/>
    <w:lvl w:ilvl="0" w:tplc="04090005">
      <w:start w:val="1"/>
      <w:numFmt w:val="bullet"/>
      <w:lvlText w:val=""/>
      <w:lvlJc w:val="left"/>
      <w:pPr>
        <w:tabs>
          <w:tab w:val="num" w:pos="1785"/>
        </w:tabs>
        <w:ind w:left="1785" w:hanging="360"/>
      </w:pPr>
      <w:rPr>
        <w:rFonts w:ascii="Wingdings" w:hAnsi="Wingdings"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4" w15:restartNumberingAfterBreak="0">
    <w:nsid w:val="2FED42F8"/>
    <w:multiLevelType w:val="hybridMultilevel"/>
    <w:tmpl w:val="B3DA49E2"/>
    <w:lvl w:ilvl="0" w:tplc="78BE8E0A">
      <w:start w:val="1"/>
      <w:numFmt w:val="bullet"/>
      <w:lvlText w:val=""/>
      <w:lvlJc w:val="left"/>
      <w:pPr>
        <w:tabs>
          <w:tab w:val="num" w:pos="507"/>
        </w:tabs>
        <w:ind w:left="5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133FF"/>
    <w:multiLevelType w:val="hybridMultilevel"/>
    <w:tmpl w:val="E13429B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796F58"/>
    <w:multiLevelType w:val="hybridMultilevel"/>
    <w:tmpl w:val="A23C837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02D42"/>
    <w:multiLevelType w:val="hybridMultilevel"/>
    <w:tmpl w:val="FA02BC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7829F0"/>
    <w:multiLevelType w:val="hybridMultilevel"/>
    <w:tmpl w:val="0E90F1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C6935"/>
    <w:multiLevelType w:val="hybridMultilevel"/>
    <w:tmpl w:val="52AABD74"/>
    <w:lvl w:ilvl="0" w:tplc="C3787B86">
      <w:start w:val="1"/>
      <w:numFmt w:val="lowerLetter"/>
      <w:lvlText w:val="%1."/>
      <w:lvlJc w:val="left"/>
      <w:pPr>
        <w:tabs>
          <w:tab w:val="num" w:pos="1440"/>
        </w:tabs>
        <w:ind w:left="1440" w:hanging="360"/>
      </w:pPr>
      <w:rPr>
        <w:b w:val="0"/>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9894E7C"/>
    <w:multiLevelType w:val="hybridMultilevel"/>
    <w:tmpl w:val="57A248FC"/>
    <w:lvl w:ilvl="0" w:tplc="DD409CBA">
      <w:start w:val="1"/>
      <w:numFmt w:val="decimal"/>
      <w:lvlText w:val="%1."/>
      <w:lvlJc w:val="left"/>
      <w:pPr>
        <w:tabs>
          <w:tab w:val="num" w:pos="720"/>
        </w:tabs>
        <w:ind w:left="720" w:hanging="360"/>
      </w:pPr>
      <w:rPr>
        <w:rFonts w:hint="default"/>
        <w:b/>
        <w:i w:val="0"/>
        <w:sz w:val="24"/>
      </w:rPr>
    </w:lvl>
    <w:lvl w:ilvl="1" w:tplc="78BE8E0A">
      <w:start w:val="1"/>
      <w:numFmt w:val="bullet"/>
      <w:lvlText w:val=""/>
      <w:lvlJc w:val="left"/>
      <w:pPr>
        <w:tabs>
          <w:tab w:val="num" w:pos="1440"/>
        </w:tabs>
        <w:ind w:left="1440" w:hanging="360"/>
      </w:pPr>
      <w:rPr>
        <w:rFonts w:ascii="Symbol" w:hAnsi="Symbol" w:hint="default"/>
        <w:color w:val="auto"/>
      </w:rPr>
    </w:lvl>
    <w:lvl w:ilvl="2" w:tplc="DD409CBA">
      <w:start w:val="1"/>
      <w:numFmt w:val="decimal"/>
      <w:lvlText w:val="%3."/>
      <w:lvlJc w:val="left"/>
      <w:pPr>
        <w:tabs>
          <w:tab w:val="num" w:pos="2340"/>
        </w:tabs>
        <w:ind w:left="2340" w:hanging="360"/>
      </w:pPr>
      <w:rPr>
        <w:rFonts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744BE"/>
    <w:multiLevelType w:val="hybridMultilevel"/>
    <w:tmpl w:val="D3E467D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6A2873"/>
    <w:multiLevelType w:val="hybridMultilevel"/>
    <w:tmpl w:val="5B4CE1F2"/>
    <w:lvl w:ilvl="0" w:tplc="82AEB4B8">
      <w:start w:val="1"/>
      <w:numFmt w:val="lowerLetter"/>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1697380"/>
    <w:multiLevelType w:val="hybridMultilevel"/>
    <w:tmpl w:val="AE72EB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385295"/>
    <w:multiLevelType w:val="hybridMultilevel"/>
    <w:tmpl w:val="1A9067EC"/>
    <w:lvl w:ilvl="0" w:tplc="67102976">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317B1D"/>
    <w:multiLevelType w:val="hybridMultilevel"/>
    <w:tmpl w:val="C19048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212002"/>
    <w:multiLevelType w:val="hybridMultilevel"/>
    <w:tmpl w:val="5EF65FC0"/>
    <w:lvl w:ilvl="0" w:tplc="FFFFFFFF">
      <w:start w:val="1"/>
      <w:numFmt w:val="decimal"/>
      <w:lvlText w:val="%1."/>
      <w:lvlJc w:val="left"/>
      <w:pPr>
        <w:tabs>
          <w:tab w:val="num" w:pos="720"/>
        </w:tabs>
        <w:ind w:left="720" w:hanging="360"/>
      </w:pPr>
      <w:rPr>
        <w:rFonts w:hint="default"/>
        <w:b/>
        <w:i w:val="0"/>
        <w:sz w:val="24"/>
      </w:rPr>
    </w:lvl>
    <w:lvl w:ilvl="1" w:tplc="18090005">
      <w:start w:val="1"/>
      <w:numFmt w:val="bullet"/>
      <w:lvlText w:val=""/>
      <w:lvlJc w:val="left"/>
      <w:pPr>
        <w:ind w:left="1440" w:hanging="360"/>
      </w:pPr>
      <w:rPr>
        <w:rFonts w:ascii="Wingdings" w:hAnsi="Wingdings" w:hint="default"/>
      </w:rPr>
    </w:lvl>
    <w:lvl w:ilvl="2" w:tplc="FFFFFFFF">
      <w:start w:val="1"/>
      <w:numFmt w:val="decimal"/>
      <w:lvlText w:val="%3."/>
      <w:lvlJc w:val="left"/>
      <w:pPr>
        <w:tabs>
          <w:tab w:val="num" w:pos="2340"/>
        </w:tabs>
        <w:ind w:left="2340" w:hanging="360"/>
      </w:pPr>
      <w:rPr>
        <w:rFonts w:hint="default"/>
        <w:b/>
        <w:i w:val="0"/>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04374766">
    <w:abstractNumId w:val="13"/>
  </w:num>
  <w:num w:numId="2" w16cid:durableId="1585802648">
    <w:abstractNumId w:val="14"/>
  </w:num>
  <w:num w:numId="3" w16cid:durableId="54667108">
    <w:abstractNumId w:val="20"/>
  </w:num>
  <w:num w:numId="4" w16cid:durableId="340855378">
    <w:abstractNumId w:val="17"/>
  </w:num>
  <w:num w:numId="5" w16cid:durableId="1485924571">
    <w:abstractNumId w:val="16"/>
  </w:num>
  <w:num w:numId="6" w16cid:durableId="2078506821">
    <w:abstractNumId w:val="3"/>
  </w:num>
  <w:num w:numId="7" w16cid:durableId="1309093130">
    <w:abstractNumId w:val="12"/>
  </w:num>
  <w:num w:numId="8" w16cid:durableId="2041737671">
    <w:abstractNumId w:val="5"/>
  </w:num>
  <w:num w:numId="9" w16cid:durableId="1667442245">
    <w:abstractNumId w:val="7"/>
  </w:num>
  <w:num w:numId="10" w16cid:durableId="430707892">
    <w:abstractNumId w:val="18"/>
  </w:num>
  <w:num w:numId="11" w16cid:durableId="553584149">
    <w:abstractNumId w:val="19"/>
  </w:num>
  <w:num w:numId="12" w16cid:durableId="1912079692">
    <w:abstractNumId w:val="22"/>
  </w:num>
  <w:num w:numId="13" w16cid:durableId="354355655">
    <w:abstractNumId w:val="24"/>
  </w:num>
  <w:num w:numId="14" w16cid:durableId="1083066992">
    <w:abstractNumId w:val="8"/>
  </w:num>
  <w:num w:numId="15" w16cid:durableId="1889337897">
    <w:abstractNumId w:val="11"/>
  </w:num>
  <w:num w:numId="16" w16cid:durableId="964972180">
    <w:abstractNumId w:val="23"/>
  </w:num>
  <w:num w:numId="17" w16cid:durableId="1405108345">
    <w:abstractNumId w:val="9"/>
  </w:num>
  <w:num w:numId="18" w16cid:durableId="640574552">
    <w:abstractNumId w:val="25"/>
  </w:num>
  <w:num w:numId="19" w16cid:durableId="579143546">
    <w:abstractNumId w:val="15"/>
  </w:num>
  <w:num w:numId="20" w16cid:durableId="1379088115">
    <w:abstractNumId w:val="4"/>
  </w:num>
  <w:num w:numId="21" w16cid:durableId="1893956827">
    <w:abstractNumId w:val="6"/>
  </w:num>
  <w:num w:numId="22" w16cid:durableId="438183630">
    <w:abstractNumId w:val="21"/>
  </w:num>
  <w:num w:numId="23" w16cid:durableId="474612514">
    <w:abstractNumId w:val="1"/>
  </w:num>
  <w:num w:numId="24" w16cid:durableId="1941176346">
    <w:abstractNumId w:val="2"/>
  </w:num>
  <w:num w:numId="25" w16cid:durableId="441925446">
    <w:abstractNumId w:val="26"/>
  </w:num>
  <w:num w:numId="26" w16cid:durableId="1583104050">
    <w:abstractNumId w:val="0"/>
  </w:num>
  <w:num w:numId="27" w16cid:durableId="4617747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gie.Hayes">
    <w15:presenceInfo w15:providerId="AD" w15:userId="S::Maggie.Hayes@ul.ie::6411b4ef-cece-4a34-b159-0cd32e13a3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EC"/>
    <w:rsid w:val="00004720"/>
    <w:rsid w:val="00015F47"/>
    <w:rsid w:val="000212DE"/>
    <w:rsid w:val="0002263D"/>
    <w:rsid w:val="00024C40"/>
    <w:rsid w:val="00043D40"/>
    <w:rsid w:val="00076160"/>
    <w:rsid w:val="00093B36"/>
    <w:rsid w:val="000A5E53"/>
    <w:rsid w:val="000B125E"/>
    <w:rsid w:val="000D46B3"/>
    <w:rsid w:val="000E4D9C"/>
    <w:rsid w:val="000F17A0"/>
    <w:rsid w:val="00100E25"/>
    <w:rsid w:val="00101049"/>
    <w:rsid w:val="00127FE3"/>
    <w:rsid w:val="00157BFC"/>
    <w:rsid w:val="00157D9E"/>
    <w:rsid w:val="0017359F"/>
    <w:rsid w:val="00182813"/>
    <w:rsid w:val="00187AE1"/>
    <w:rsid w:val="00190EED"/>
    <w:rsid w:val="0019204A"/>
    <w:rsid w:val="001A1AF3"/>
    <w:rsid w:val="001C3893"/>
    <w:rsid w:val="001D2A5C"/>
    <w:rsid w:val="001D644F"/>
    <w:rsid w:val="001E1AA6"/>
    <w:rsid w:val="001E2AC2"/>
    <w:rsid w:val="00225946"/>
    <w:rsid w:val="00226731"/>
    <w:rsid w:val="00230C76"/>
    <w:rsid w:val="0027275B"/>
    <w:rsid w:val="00276A1C"/>
    <w:rsid w:val="0029227E"/>
    <w:rsid w:val="002A735D"/>
    <w:rsid w:val="002B36C2"/>
    <w:rsid w:val="002E51D9"/>
    <w:rsid w:val="002E5A7F"/>
    <w:rsid w:val="0031310F"/>
    <w:rsid w:val="00330AF4"/>
    <w:rsid w:val="003348C0"/>
    <w:rsid w:val="003454E1"/>
    <w:rsid w:val="00346A19"/>
    <w:rsid w:val="00357156"/>
    <w:rsid w:val="003611C1"/>
    <w:rsid w:val="00382DAF"/>
    <w:rsid w:val="00391C8D"/>
    <w:rsid w:val="00397D42"/>
    <w:rsid w:val="003A3602"/>
    <w:rsid w:val="003A6A1C"/>
    <w:rsid w:val="003B0A19"/>
    <w:rsid w:val="003B208C"/>
    <w:rsid w:val="003C53E1"/>
    <w:rsid w:val="003D668F"/>
    <w:rsid w:val="003E3A72"/>
    <w:rsid w:val="003E6B08"/>
    <w:rsid w:val="003F296E"/>
    <w:rsid w:val="003F4690"/>
    <w:rsid w:val="004101E1"/>
    <w:rsid w:val="004413EF"/>
    <w:rsid w:val="004461BC"/>
    <w:rsid w:val="00454F6A"/>
    <w:rsid w:val="00461C19"/>
    <w:rsid w:val="00463A5E"/>
    <w:rsid w:val="00471151"/>
    <w:rsid w:val="00473332"/>
    <w:rsid w:val="00476868"/>
    <w:rsid w:val="004B2C36"/>
    <w:rsid w:val="004B77B0"/>
    <w:rsid w:val="004D7126"/>
    <w:rsid w:val="004E3287"/>
    <w:rsid w:val="004E7005"/>
    <w:rsid w:val="004F667A"/>
    <w:rsid w:val="00531811"/>
    <w:rsid w:val="00556147"/>
    <w:rsid w:val="0058489D"/>
    <w:rsid w:val="005A583F"/>
    <w:rsid w:val="005C476F"/>
    <w:rsid w:val="005E70FC"/>
    <w:rsid w:val="005F4D52"/>
    <w:rsid w:val="006127F8"/>
    <w:rsid w:val="00634E6B"/>
    <w:rsid w:val="00651486"/>
    <w:rsid w:val="00652861"/>
    <w:rsid w:val="00662DD1"/>
    <w:rsid w:val="0066552A"/>
    <w:rsid w:val="00666456"/>
    <w:rsid w:val="00676993"/>
    <w:rsid w:val="00680727"/>
    <w:rsid w:val="006B5252"/>
    <w:rsid w:val="006E0ACD"/>
    <w:rsid w:val="00703911"/>
    <w:rsid w:val="0072594F"/>
    <w:rsid w:val="00743E6A"/>
    <w:rsid w:val="007745B9"/>
    <w:rsid w:val="00797E50"/>
    <w:rsid w:val="007A20DC"/>
    <w:rsid w:val="007B3574"/>
    <w:rsid w:val="007B54AA"/>
    <w:rsid w:val="007B562D"/>
    <w:rsid w:val="007B7D3D"/>
    <w:rsid w:val="007C31BD"/>
    <w:rsid w:val="007E434C"/>
    <w:rsid w:val="0081012E"/>
    <w:rsid w:val="00814B8C"/>
    <w:rsid w:val="0083076B"/>
    <w:rsid w:val="008425DE"/>
    <w:rsid w:val="00854791"/>
    <w:rsid w:val="0087772A"/>
    <w:rsid w:val="008871D7"/>
    <w:rsid w:val="008967FD"/>
    <w:rsid w:val="008A1161"/>
    <w:rsid w:val="008A2B3A"/>
    <w:rsid w:val="008A3657"/>
    <w:rsid w:val="008B61C1"/>
    <w:rsid w:val="008E23DB"/>
    <w:rsid w:val="008E3EEA"/>
    <w:rsid w:val="008E6473"/>
    <w:rsid w:val="008F1324"/>
    <w:rsid w:val="008F7D20"/>
    <w:rsid w:val="00910CF4"/>
    <w:rsid w:val="009253FB"/>
    <w:rsid w:val="00931872"/>
    <w:rsid w:val="00936160"/>
    <w:rsid w:val="00963B52"/>
    <w:rsid w:val="009647B6"/>
    <w:rsid w:val="009772C4"/>
    <w:rsid w:val="00977A68"/>
    <w:rsid w:val="0098291F"/>
    <w:rsid w:val="009B52C3"/>
    <w:rsid w:val="009D031F"/>
    <w:rsid w:val="009D11BA"/>
    <w:rsid w:val="00A10E4C"/>
    <w:rsid w:val="00A22CB2"/>
    <w:rsid w:val="00A24962"/>
    <w:rsid w:val="00A260AA"/>
    <w:rsid w:val="00A67F02"/>
    <w:rsid w:val="00AB78D5"/>
    <w:rsid w:val="00AB7C8A"/>
    <w:rsid w:val="00AC3729"/>
    <w:rsid w:val="00AC6FAF"/>
    <w:rsid w:val="00AD460F"/>
    <w:rsid w:val="00AE21FE"/>
    <w:rsid w:val="00AF31D0"/>
    <w:rsid w:val="00AF6EB8"/>
    <w:rsid w:val="00B0515B"/>
    <w:rsid w:val="00B252F4"/>
    <w:rsid w:val="00B26FEA"/>
    <w:rsid w:val="00B34376"/>
    <w:rsid w:val="00B50571"/>
    <w:rsid w:val="00B51EF9"/>
    <w:rsid w:val="00B54A9E"/>
    <w:rsid w:val="00B846EC"/>
    <w:rsid w:val="00BD5889"/>
    <w:rsid w:val="00BE48C1"/>
    <w:rsid w:val="00BF235D"/>
    <w:rsid w:val="00C04EE0"/>
    <w:rsid w:val="00C4693B"/>
    <w:rsid w:val="00C46BE0"/>
    <w:rsid w:val="00C5192E"/>
    <w:rsid w:val="00C81A94"/>
    <w:rsid w:val="00C84166"/>
    <w:rsid w:val="00C91EBB"/>
    <w:rsid w:val="00C93428"/>
    <w:rsid w:val="00C95445"/>
    <w:rsid w:val="00CB34B6"/>
    <w:rsid w:val="00CB44B8"/>
    <w:rsid w:val="00CB60D6"/>
    <w:rsid w:val="00CD6800"/>
    <w:rsid w:val="00CE132F"/>
    <w:rsid w:val="00CF1DE0"/>
    <w:rsid w:val="00CF53DC"/>
    <w:rsid w:val="00D025B7"/>
    <w:rsid w:val="00D03231"/>
    <w:rsid w:val="00D11BFD"/>
    <w:rsid w:val="00D14CA4"/>
    <w:rsid w:val="00D40B9E"/>
    <w:rsid w:val="00DB5D4B"/>
    <w:rsid w:val="00DE2F5A"/>
    <w:rsid w:val="00DE3840"/>
    <w:rsid w:val="00DE6CFB"/>
    <w:rsid w:val="00E10C16"/>
    <w:rsid w:val="00E14D7D"/>
    <w:rsid w:val="00E351AC"/>
    <w:rsid w:val="00E5632B"/>
    <w:rsid w:val="00E953C8"/>
    <w:rsid w:val="00EA16D7"/>
    <w:rsid w:val="00EA1BBB"/>
    <w:rsid w:val="00EB04EB"/>
    <w:rsid w:val="00EB3EA4"/>
    <w:rsid w:val="00EB6831"/>
    <w:rsid w:val="00ED502B"/>
    <w:rsid w:val="00EF03D1"/>
    <w:rsid w:val="00EF406D"/>
    <w:rsid w:val="00F30C45"/>
    <w:rsid w:val="00F47376"/>
    <w:rsid w:val="00F81100"/>
    <w:rsid w:val="00F93AD7"/>
    <w:rsid w:val="00FB1227"/>
    <w:rsid w:val="00FD7222"/>
    <w:rsid w:val="00FF4E77"/>
    <w:rsid w:val="00FF5516"/>
    <w:rsid w:val="00FF73AE"/>
    <w:rsid w:val="00FF7D63"/>
    <w:rsid w:val="048F2207"/>
    <w:rsid w:val="04FA2D7D"/>
    <w:rsid w:val="08234913"/>
    <w:rsid w:val="0BBF109A"/>
    <w:rsid w:val="20F1C4E0"/>
    <w:rsid w:val="2354385D"/>
    <w:rsid w:val="273749D3"/>
    <w:rsid w:val="34F1AEBE"/>
    <w:rsid w:val="39B90EEA"/>
    <w:rsid w:val="3D006956"/>
    <w:rsid w:val="42FC0439"/>
    <w:rsid w:val="4968B9CA"/>
    <w:rsid w:val="4B201A05"/>
    <w:rsid w:val="4B3C3F2B"/>
    <w:rsid w:val="4D141565"/>
    <w:rsid w:val="4E4E1262"/>
    <w:rsid w:val="59C2485D"/>
    <w:rsid w:val="660B2A6A"/>
    <w:rsid w:val="69F7816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159AE3A"/>
  <w15:chartTrackingRefBased/>
  <w15:docId w15:val="{BBE7D32A-C7BF-4D26-8ACE-D851767D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GB" w:eastAsia="en-US"/>
    </w:rPr>
  </w:style>
  <w:style w:type="paragraph" w:styleId="Heading1">
    <w:name w:val="heading 1"/>
    <w:basedOn w:val="Normal"/>
    <w:next w:val="Normal"/>
    <w:qFormat/>
    <w:pPr>
      <w:keepNext/>
      <w:widowControl w:val="0"/>
      <w:tabs>
        <w:tab w:val="center" w:pos="4680"/>
      </w:tabs>
      <w:outlineLvl w:val="0"/>
    </w:pPr>
    <w:rPr>
      <w:rFonts w:ascii="Times New Roman" w:hAnsi="Times New Roman" w:cs="Times New Roman"/>
      <w:b/>
      <w:snapToGrid w:val="0"/>
      <w:sz w:val="32"/>
      <w:szCs w:val="20"/>
      <w:lang w:val="en-US"/>
    </w:rPr>
  </w:style>
  <w:style w:type="paragraph" w:styleId="Heading2">
    <w:name w:val="heading 2"/>
    <w:basedOn w:val="Normal"/>
    <w:next w:val="Normal"/>
    <w:qFormat/>
    <w:pPr>
      <w:keepNext/>
      <w:widowControl w:val="0"/>
      <w:spacing w:before="240" w:after="60"/>
      <w:outlineLvl w:val="1"/>
    </w:pPr>
    <w:rPr>
      <w:rFonts w:cs="Times New Roman"/>
      <w:b/>
      <w:i/>
      <w:snapToGrid w:val="0"/>
      <w:szCs w:val="20"/>
      <w:lang w:val="en-U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firstLine="950"/>
      <w:jc w:val="both"/>
      <w:outlineLvl w:val="3"/>
    </w:pPr>
    <w:rPr>
      <w:rFonts w:ascii="Times New Roman" w:hAnsi="Times New Roman" w:cs="Times New Roman"/>
      <w:i/>
      <w:color w:val="000000"/>
      <w:lang w:val="en-US"/>
    </w:rPr>
  </w:style>
  <w:style w:type="paragraph" w:styleId="Heading5">
    <w:name w:val="heading 5"/>
    <w:basedOn w:val="Normal"/>
    <w:next w:val="Normal"/>
    <w:qFormat/>
    <w:pPr>
      <w:keepNext/>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outlineLvl w:val="4"/>
    </w:pPr>
    <w:rPr>
      <w:i/>
      <w:color w:val="000000"/>
      <w:lang w:val="en-US"/>
    </w:rPr>
  </w:style>
  <w:style w:type="paragraph" w:styleId="Heading6">
    <w:name w:val="heading 6"/>
    <w:basedOn w:val="Normal"/>
    <w:next w:val="Normal"/>
    <w:qFormat/>
    <w:pPr>
      <w:keepNext/>
      <w:shd w:val="clear" w:color="auto" w:fill="191919"/>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outlineLvl w:val="5"/>
    </w:pPr>
    <w:rPr>
      <w:sz w:val="40"/>
      <w:lang w:val="en-US"/>
    </w:rPr>
  </w:style>
  <w:style w:type="paragraph" w:styleId="Heading7">
    <w:name w:val="heading 7"/>
    <w:basedOn w:val="Normal"/>
    <w:next w:val="Normal"/>
    <w:qFormat/>
    <w:pPr>
      <w:keepNext/>
      <w:tabs>
        <w:tab w:val="left" w:pos="0"/>
        <w:tab w:val="left" w:pos="475"/>
        <w:tab w:val="left" w:pos="95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outlineLvl w:val="6"/>
    </w:pPr>
    <w:rPr>
      <w:b/>
      <w:lang w:val="en-US"/>
    </w:rPr>
  </w:style>
  <w:style w:type="paragraph" w:styleId="Heading9">
    <w:name w:val="heading 9"/>
    <w:basedOn w:val="Normal"/>
    <w:next w:val="Normal"/>
    <w:qFormat/>
    <w:pPr>
      <w:keepNext/>
      <w:jc w:val="center"/>
      <w:outlineLvl w:val="8"/>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950" w:hanging="475"/>
    </w:pPr>
    <w:rPr>
      <w:rFonts w:ascii="Times New Roman" w:hAnsi="Times New Roman" w:cs="Times New Roman"/>
      <w:snapToGrid w:val="0"/>
      <w:sz w:val="22"/>
      <w:szCs w:val="20"/>
      <w:lang w:val="en-US"/>
    </w:rPr>
  </w:style>
  <w:style w:type="paragraph" w:styleId="BodyTextIndent">
    <w:name w:val="Body Text Indent"/>
    <w:basedOn w:val="Normal"/>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1425" w:hanging="475"/>
      <w:jc w:val="both"/>
    </w:pPr>
    <w:rPr>
      <w:rFonts w:ascii="Times New Roman" w:hAnsi="Times New Roman" w:cs="Times New Roman"/>
      <w:snapToGrid w:val="0"/>
      <w:sz w:val="22"/>
      <w:szCs w:val="20"/>
      <w:lang w:val="en-US"/>
    </w:rPr>
  </w:style>
  <w:style w:type="paragraph" w:styleId="Footer">
    <w:name w:val="footer"/>
    <w:basedOn w:val="Normal"/>
    <w:pPr>
      <w:tabs>
        <w:tab w:val="center" w:pos="4320"/>
        <w:tab w:val="right" w:pos="8640"/>
      </w:tabs>
    </w:pPr>
    <w:rPr>
      <w:rFonts w:ascii="Times New Roman" w:hAnsi="Times New Roman" w:cs="Times New Roman"/>
      <w:lang w:val="en-US"/>
    </w:rPr>
  </w:style>
  <w:style w:type="paragraph" w:styleId="BodyText">
    <w:name w:val="Body Text"/>
    <w:basedOn w:val="Normal"/>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both"/>
    </w:pPr>
    <w:rPr>
      <w:lang w:val="en-US"/>
    </w:rPr>
  </w:style>
  <w:style w:type="paragraph" w:styleId="BodyText2">
    <w:name w:val="Body Text 2"/>
    <w:basedOn w:val="Normal"/>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Pr>
      <w:b/>
      <w:bCs/>
      <w:iCs/>
      <w:color w:val="000000"/>
      <w:lang w:val="en-US"/>
    </w:rPr>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BalloonText">
    <w:name w:val="Balloon Text"/>
    <w:basedOn w:val="Normal"/>
    <w:semiHidden/>
    <w:rsid w:val="00DE3840"/>
    <w:rPr>
      <w:rFonts w:ascii="Tahoma" w:hAnsi="Tahoma" w:cs="Tahoma"/>
      <w:sz w:val="16"/>
      <w:szCs w:val="16"/>
    </w:rPr>
  </w:style>
  <w:style w:type="paragraph" w:styleId="Revision">
    <w:name w:val="Revision"/>
    <w:hidden/>
    <w:uiPriority w:val="99"/>
    <w:semiHidden/>
    <w:rsid w:val="00BF235D"/>
    <w:rPr>
      <w:rFonts w:ascii="Arial" w:hAnsi="Arial" w:cs="Arial"/>
      <w:sz w:val="24"/>
      <w:szCs w:val="24"/>
      <w:lang w:val="en-GB" w:eastAsia="en-U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lang w:val="en-GB"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F81100"/>
    <w:rPr>
      <w:b/>
      <w:bCs/>
    </w:rPr>
  </w:style>
  <w:style w:type="character" w:customStyle="1" w:styleId="CommentSubjectChar">
    <w:name w:val="Comment Subject Char"/>
    <w:basedOn w:val="CommentTextChar"/>
    <w:link w:val="CommentSubject"/>
    <w:rsid w:val="00F81100"/>
    <w:rPr>
      <w:rFonts w:ascii="Arial" w:hAnsi="Arial" w:cs="Arial"/>
      <w:b/>
      <w:bCs/>
      <w:lang w:val="en-GB" w:eastAsia="en-US"/>
    </w:rPr>
  </w:style>
  <w:style w:type="paragraph" w:styleId="ListParagraph">
    <w:name w:val="List Paragraph"/>
    <w:basedOn w:val="Normal"/>
    <w:uiPriority w:val="34"/>
    <w:qFormat/>
    <w:rsid w:val="00B51EF9"/>
    <w:pPr>
      <w:ind w:left="720"/>
      <w:contextualSpacing/>
    </w:pPr>
  </w:style>
  <w:style w:type="character" w:styleId="Hyperlink">
    <w:name w:val="Hyperlink"/>
    <w:basedOn w:val="DefaultParagraphFont"/>
    <w:rsid w:val="008425DE"/>
    <w:rPr>
      <w:color w:val="0563C1" w:themeColor="hyperlink"/>
      <w:u w:val="single"/>
    </w:rPr>
  </w:style>
  <w:style w:type="character" w:styleId="UnresolvedMention">
    <w:name w:val="Unresolved Mention"/>
    <w:basedOn w:val="DefaultParagraphFont"/>
    <w:uiPriority w:val="99"/>
    <w:semiHidden/>
    <w:unhideWhenUsed/>
    <w:rsid w:val="00842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nsbookings@ul.i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nsbookings@ul.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B9942B48D93C4581FE954AD11ADE70" ma:contentTypeVersion="4" ma:contentTypeDescription="Create a new document." ma:contentTypeScope="" ma:versionID="0c291048ffe9fe463ce27aa9d0713d12">
  <xsd:schema xmlns:xsd="http://www.w3.org/2001/XMLSchema" xmlns:xs="http://www.w3.org/2001/XMLSchema" xmlns:p="http://schemas.microsoft.com/office/2006/metadata/properties" xmlns:ns2="61eb87d1-83ad-4c4e-b345-6585382c38a0" targetNamespace="http://schemas.microsoft.com/office/2006/metadata/properties" ma:root="true" ma:fieldsID="bccce442c50ec0c2fce36899509cc890" ns2:_="">
    <xsd:import namespace="61eb87d1-83ad-4c4e-b345-6585382c38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b87d1-83ad-4c4e-b345-6585382c3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831EC-2518-4106-8F1E-21951590C18D}">
  <ds:schemaRefs>
    <ds:schemaRef ds:uri="http://schemas.microsoft.com/sharepoint/v3/contenttype/forms"/>
  </ds:schemaRefs>
</ds:datastoreItem>
</file>

<file path=customXml/itemProps2.xml><?xml version="1.0" encoding="utf-8"?>
<ds:datastoreItem xmlns:ds="http://schemas.openxmlformats.org/officeDocument/2006/customXml" ds:itemID="{E9C1F777-B92A-478E-A3DA-573D3BD47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b87d1-83ad-4c4e-b345-6585382c3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93648-D34A-4265-81DC-8B16A7782152}">
  <ds:schemaRefs>
    <ds:schemaRef ds:uri="http://schemas.openxmlformats.org/officeDocument/2006/bibliography"/>
  </ds:schemaRefs>
</ds:datastoreItem>
</file>

<file path=customXml/itemProps4.xml><?xml version="1.0" encoding="utf-8"?>
<ds:datastoreItem xmlns:ds="http://schemas.openxmlformats.org/officeDocument/2006/customXml" ds:itemID="{5B54FEB6-D5EB-47EC-AA9F-6B04B18F6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3881</Words>
  <Characters>20972</Characters>
  <Application>Microsoft Office Word</Application>
  <DocSecurity>4</DocSecurity>
  <Lines>174</Lines>
  <Paragraphs>49</Paragraphs>
  <ScaleCrop>false</ScaleCrop>
  <Company>Integrated Risk Solutions</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Limerick</dc:title>
  <dc:subject/>
  <dc:creator>bell</dc:creator>
  <cp:keywords/>
  <cp:lastModifiedBy>Yvonne.Coughlan</cp:lastModifiedBy>
  <cp:revision>2</cp:revision>
  <cp:lastPrinted>2011-08-30T11:10:00Z</cp:lastPrinted>
  <dcterms:created xsi:type="dcterms:W3CDTF">2024-06-19T10:39:00Z</dcterms:created>
  <dcterms:modified xsi:type="dcterms:W3CDTF">2024-06-19T10:39:00Z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0x0101004BB9942B48D93C4581FE954AD11ADE70</vt:lpwstr>
  </property>
</Properties>
</file>