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45EF" w14:textId="7A7D3199" w:rsidR="008F69FC" w:rsidRPr="000E571F" w:rsidRDefault="6F94ECE7" w:rsidP="006F7A99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val="en-GB" w:eastAsia="en-US"/>
          <w14:ligatures w14:val="none"/>
        </w:rPr>
      </w:pPr>
      <w:r w:rsidRPr="000E571F">
        <w:rPr>
          <w:rFonts w:eastAsia="Times New Roman" w:cs="Times New Roman"/>
          <w:b/>
          <w:bCs/>
          <w:color w:val="000000" w:themeColor="text1"/>
          <w:kern w:val="0"/>
          <w:lang w:val="en-GB" w:eastAsia="en-US"/>
          <w14:ligatures w14:val="none"/>
        </w:rPr>
        <w:t xml:space="preserve">Health and Safety Inspection </w:t>
      </w:r>
      <w:r w:rsidR="008F69FC" w:rsidRPr="000E571F">
        <w:rPr>
          <w:rFonts w:eastAsia="Times New Roman" w:cs="Times New Roman"/>
          <w:b/>
          <w:bCs/>
          <w:color w:val="000000" w:themeColor="text1"/>
          <w:kern w:val="0"/>
          <w:lang w:val="en-GB" w:eastAsia="en-US"/>
          <w14:ligatures w14:val="none"/>
        </w:rPr>
        <w:t>Report</w:t>
      </w:r>
      <w:r w:rsidR="7288E6E2" w:rsidRPr="000E571F">
        <w:rPr>
          <w:rFonts w:eastAsia="Times New Roman" w:cs="Times New Roman"/>
          <w:b/>
          <w:bCs/>
          <w:color w:val="000000" w:themeColor="text1"/>
          <w:kern w:val="0"/>
          <w:lang w:val="en-GB" w:eastAsia="en-US"/>
          <w14:ligatures w14:val="none"/>
        </w:rPr>
        <w:t xml:space="preserve"> Template</w:t>
      </w:r>
    </w:p>
    <w:p w14:paraId="204E238E" w14:textId="0D9FEFD0" w:rsidR="5D03537A" w:rsidRDefault="5D03537A" w:rsidP="5D03537A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lang w:val="en-GB" w:eastAsia="en-US"/>
        </w:rPr>
      </w:pPr>
    </w:p>
    <w:tbl>
      <w:tblPr>
        <w:tblW w:w="12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0"/>
        <w:gridCol w:w="4907"/>
      </w:tblGrid>
      <w:tr w:rsidR="008F69FC" w:rsidRPr="008F69FC" w14:paraId="0CA1D39B" w14:textId="77777777" w:rsidTr="5D03537A">
        <w:trPr>
          <w:trHeight w:val="315"/>
          <w:jc w:val="center"/>
        </w:trPr>
        <w:tc>
          <w:tcPr>
            <w:tcW w:w="7980" w:type="dxa"/>
            <w:shd w:val="clear" w:color="auto" w:fill="auto"/>
          </w:tcPr>
          <w:p w14:paraId="7FF2C7DF" w14:textId="58248A5E" w:rsidR="008F69FC" w:rsidRPr="008F69FC" w:rsidRDefault="069400CF" w:rsidP="5D03537A">
            <w:pPr>
              <w:spacing w:after="0" w:line="240" w:lineRule="auto"/>
              <w:ind w:left="-90"/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</w:pPr>
            <w:r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 xml:space="preserve"> </w:t>
            </w:r>
            <w:r w:rsidR="008F69FC"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>Department</w:t>
            </w:r>
            <w:r w:rsidR="1459B0EC"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>/Division/Faculty</w:t>
            </w:r>
            <w:r w:rsidR="0CB6AFAA"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>:</w:t>
            </w:r>
          </w:p>
        </w:tc>
        <w:tc>
          <w:tcPr>
            <w:tcW w:w="4907" w:type="dxa"/>
            <w:shd w:val="clear" w:color="auto" w:fill="auto"/>
          </w:tcPr>
          <w:p w14:paraId="1FEAC55A" w14:textId="77777777" w:rsidR="008F69FC" w:rsidRPr="008F69FC" w:rsidRDefault="008F69FC" w:rsidP="5D03537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</w:pPr>
            <w:r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>Inspector:</w:t>
            </w:r>
          </w:p>
        </w:tc>
      </w:tr>
      <w:tr w:rsidR="008F69FC" w:rsidRPr="008F69FC" w14:paraId="66D97357" w14:textId="77777777" w:rsidTr="5D03537A">
        <w:trPr>
          <w:jc w:val="center"/>
        </w:trPr>
        <w:tc>
          <w:tcPr>
            <w:tcW w:w="7980" w:type="dxa"/>
            <w:shd w:val="clear" w:color="auto" w:fill="auto"/>
          </w:tcPr>
          <w:p w14:paraId="373FA6D8" w14:textId="77777777" w:rsidR="008F69FC" w:rsidRPr="008F69FC" w:rsidRDefault="008F69FC" w:rsidP="5D03537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</w:pPr>
            <w:r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>Location:</w:t>
            </w:r>
          </w:p>
        </w:tc>
        <w:tc>
          <w:tcPr>
            <w:tcW w:w="4907" w:type="dxa"/>
            <w:shd w:val="clear" w:color="auto" w:fill="auto"/>
          </w:tcPr>
          <w:p w14:paraId="1FF07587" w14:textId="77777777" w:rsidR="008F69FC" w:rsidRPr="008F69FC" w:rsidRDefault="008F69FC" w:rsidP="5D03537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</w:pPr>
            <w:r w:rsidRPr="5D03537A">
              <w:rPr>
                <w:rFonts w:eastAsia="Times New Roman" w:cs="Times New Roman"/>
                <w:b/>
                <w:bCs/>
                <w:kern w:val="0"/>
                <w:lang w:val="en-GB" w:eastAsia="en-US"/>
                <w14:ligatures w14:val="none"/>
              </w:rPr>
              <w:t>Date:</w:t>
            </w:r>
          </w:p>
        </w:tc>
      </w:tr>
    </w:tbl>
    <w:p w14:paraId="3F2AAC65" w14:textId="77777777" w:rsidR="008F69FC" w:rsidRDefault="008F69FC" w:rsidP="008F69FC">
      <w:pPr>
        <w:spacing w:after="0" w:line="240" w:lineRule="auto"/>
        <w:rPr>
          <w:rFonts w:eastAsia="Times New Roman" w:cs="Arial"/>
          <w:kern w:val="0"/>
          <w:sz w:val="22"/>
          <w:szCs w:val="22"/>
          <w:lang w:val="en-GB" w:eastAsia="en-US"/>
          <w14:ligatures w14:val="none"/>
        </w:rPr>
      </w:pPr>
    </w:p>
    <w:p w14:paraId="727B42D1" w14:textId="756E9F55" w:rsidR="0081012C" w:rsidRPr="000E571F" w:rsidRDefault="0081012C" w:rsidP="5D03537A">
      <w:pPr>
        <w:rPr>
          <w:i/>
          <w:iCs/>
          <w:color w:val="000000" w:themeColor="text1"/>
        </w:rPr>
      </w:pPr>
      <w:r w:rsidRPr="000E571F">
        <w:rPr>
          <w:b/>
          <w:bCs/>
          <w:color w:val="000000" w:themeColor="text1"/>
          <w:u w:val="single"/>
        </w:rPr>
        <w:t>Note</w:t>
      </w:r>
      <w:r w:rsidRPr="000E571F">
        <w:rPr>
          <w:color w:val="000000" w:themeColor="text1"/>
        </w:rPr>
        <w:t xml:space="preserve">: </w:t>
      </w:r>
      <w:r w:rsidR="53544A15" w:rsidRPr="000E571F">
        <w:rPr>
          <w:i/>
          <w:iCs/>
          <w:color w:val="000000" w:themeColor="text1"/>
        </w:rPr>
        <w:t>Inspection</w:t>
      </w:r>
      <w:r w:rsidRPr="000E571F">
        <w:rPr>
          <w:i/>
          <w:iCs/>
          <w:color w:val="000000" w:themeColor="text1"/>
        </w:rPr>
        <w:t xml:space="preserve"> Report to be completed in conjunction with </w:t>
      </w:r>
      <w:r w:rsidR="7CFA4F5E" w:rsidRPr="000E571F">
        <w:rPr>
          <w:i/>
          <w:iCs/>
          <w:color w:val="000000" w:themeColor="text1"/>
        </w:rPr>
        <w:t xml:space="preserve">SF010 or </w:t>
      </w:r>
      <w:r w:rsidRPr="000E571F">
        <w:rPr>
          <w:i/>
          <w:iCs/>
          <w:color w:val="000000" w:themeColor="text1"/>
        </w:rPr>
        <w:t>SF01</w:t>
      </w:r>
      <w:r w:rsidR="00FB09A3" w:rsidRPr="000E571F">
        <w:rPr>
          <w:i/>
          <w:iCs/>
          <w:color w:val="000000" w:themeColor="text1"/>
        </w:rPr>
        <w:t>1</w:t>
      </w:r>
      <w:r w:rsidR="3302374A" w:rsidRPr="000E571F">
        <w:rPr>
          <w:i/>
          <w:iCs/>
          <w:color w:val="000000" w:themeColor="text1"/>
        </w:rPr>
        <w:t xml:space="preserve"> as appropriate. </w:t>
      </w:r>
    </w:p>
    <w:p w14:paraId="3182A6F6" w14:textId="322F6CAF" w:rsidR="006F7A99" w:rsidRDefault="69060AFB" w:rsidP="7B478E3D">
      <w:pPr>
        <w:spacing w:after="0" w:line="240" w:lineRule="auto"/>
        <w:rPr>
          <w:rFonts w:eastAsia="Times New Roman" w:cs="Arial"/>
          <w:lang w:val="en-GB" w:eastAsia="en-US"/>
        </w:rPr>
      </w:pPr>
      <w:r w:rsidRPr="000E571F">
        <w:rPr>
          <w:rFonts w:eastAsia="Times New Roman" w:cs="Arial"/>
          <w:b/>
          <w:bCs/>
          <w:color w:val="000000" w:themeColor="text1"/>
          <w:u w:val="single"/>
          <w:lang w:val="en-GB" w:eastAsia="en-US"/>
        </w:rPr>
        <w:t xml:space="preserve">Note: </w:t>
      </w:r>
      <w:r w:rsidRPr="5D03537A">
        <w:rPr>
          <w:rFonts w:eastAsia="Times New Roman" w:cs="Arial"/>
          <w:lang w:val="en-GB" w:eastAsia="en-US"/>
        </w:rPr>
        <w:t xml:space="preserve">The use of mobile phones to take supporting images will only take place once agreed with the </w:t>
      </w:r>
      <w:r w:rsidR="7AB2BD04" w:rsidRPr="5D03537A">
        <w:rPr>
          <w:rFonts w:eastAsia="Times New Roman" w:cs="Arial"/>
          <w:lang w:val="en-GB" w:eastAsia="en-US"/>
        </w:rPr>
        <w:t>area owner</w:t>
      </w:r>
      <w:r w:rsidRPr="5D03537A">
        <w:rPr>
          <w:rFonts w:eastAsia="Times New Roman" w:cs="Arial"/>
          <w:lang w:val="en-GB" w:eastAsia="en-US"/>
        </w:rPr>
        <w:t xml:space="preserve"> in advance &amp; will be used in strict accordance with all local health &amp; safety rules (ATEX </w:t>
      </w:r>
      <w:r w:rsidR="0A221D06" w:rsidRPr="5D03537A">
        <w:rPr>
          <w:rFonts w:eastAsia="Times New Roman" w:cs="Arial"/>
          <w:lang w:val="en-GB" w:eastAsia="en-US"/>
        </w:rPr>
        <w:t>etc</w:t>
      </w:r>
      <w:ins w:id="0" w:author="Maggie.Hayes" w:date="2024-07-12T09:41:00Z">
        <w:r w:rsidR="0A221D06" w:rsidRPr="5D03537A">
          <w:rPr>
            <w:rFonts w:eastAsia="Times New Roman" w:cs="Arial"/>
            <w:lang w:val="en-GB" w:eastAsia="en-US"/>
          </w:rPr>
          <w:t>.</w:t>
        </w:r>
      </w:ins>
      <w:r w:rsidRPr="5D03537A">
        <w:rPr>
          <w:rFonts w:eastAsia="Times New Roman" w:cs="Arial"/>
          <w:lang w:val="en-GB" w:eastAsia="en-US"/>
        </w:rPr>
        <w:t>) observed.</w:t>
      </w:r>
    </w:p>
    <w:p w14:paraId="352F4B49" w14:textId="7BF5AA8B" w:rsidR="7B478E3D" w:rsidRDefault="7B478E3D" w:rsidP="7B478E3D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969"/>
        <w:gridCol w:w="3180"/>
      </w:tblGrid>
      <w:tr w:rsidR="006E0D7A" w:rsidRPr="006F7A99" w14:paraId="7242CFC8" w14:textId="77777777" w:rsidTr="5D03537A">
        <w:trPr>
          <w:trHeight w:val="1560"/>
        </w:trPr>
        <w:tc>
          <w:tcPr>
            <w:tcW w:w="6799" w:type="dxa"/>
          </w:tcPr>
          <w:p w14:paraId="2CC6299B" w14:textId="54A59688" w:rsidR="006E0D7A" w:rsidRPr="006F7A99" w:rsidRDefault="53544A15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  <w:r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Inspection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3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Finding </w:t>
            </w:r>
            <w:r w:rsidR="7A606BA5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4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and Required Action</w:t>
            </w:r>
            <w:r w:rsidR="13780284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5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6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(Includ</w:t>
            </w:r>
            <w:r w:rsidR="006F7A99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7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ing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8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legislative ref</w:t>
            </w:r>
            <w:r w:rsidR="1889E432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9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erence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0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):</w:t>
            </w:r>
          </w:p>
          <w:p w14:paraId="66F68090" w14:textId="222161A4" w:rsidR="006E0D7A" w:rsidRPr="006F7A99" w:rsidRDefault="006F7A99" w:rsidP="27667476">
            <w:pPr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</w:pP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</w:p>
        </w:tc>
        <w:tc>
          <w:tcPr>
            <w:tcW w:w="3969" w:type="dxa"/>
          </w:tcPr>
          <w:p w14:paraId="6D4A8BA7" w14:textId="77777777" w:rsidR="006E0D7A" w:rsidRPr="006F7A99" w:rsidRDefault="42694D7A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1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  <w:r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2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Supporting Image (If applicable)</w:t>
            </w:r>
          </w:p>
          <w:p w14:paraId="2A420B2C" w14:textId="77777777" w:rsidR="006E0D7A" w:rsidRPr="006F7A99" w:rsidRDefault="006E0D7A" w:rsidP="008F69FC">
            <w:pPr>
              <w:rPr>
                <w:rFonts w:eastAsia="Times New Roman" w:cs="Arial"/>
                <w:i/>
                <w:iCs/>
                <w:kern w:val="0"/>
                <w:lang w:val="en-GB" w:eastAsia="en-US"/>
                <w14:ligatures w14:val="none"/>
              </w:rPr>
            </w:pPr>
          </w:p>
          <w:p w14:paraId="791BBEE6" w14:textId="77777777" w:rsidR="006E0D7A" w:rsidRPr="006F7A99" w:rsidRDefault="006E0D7A" w:rsidP="008F69FC">
            <w:pPr>
              <w:rPr>
                <w:rFonts w:eastAsia="Times New Roman" w:cs="Arial"/>
                <w:i/>
                <w:iCs/>
                <w:kern w:val="0"/>
                <w:lang w:val="en-GB" w:eastAsia="en-US"/>
                <w14:ligatures w14:val="none"/>
              </w:rPr>
            </w:pPr>
          </w:p>
          <w:p w14:paraId="3D71166D" w14:textId="44269D90" w:rsidR="006E0D7A" w:rsidRPr="006F7A99" w:rsidRDefault="006E0D7A" w:rsidP="262AC3C2">
            <w:pPr>
              <w:rPr>
                <w:rFonts w:eastAsia="Times New Roman" w:cs="Arial"/>
                <w:i/>
                <w:iCs/>
                <w:lang w:val="en-GB" w:eastAsia="en-US"/>
              </w:rPr>
            </w:pPr>
          </w:p>
          <w:p w14:paraId="1BE626D1" w14:textId="31CD66B9" w:rsidR="006E0D7A" w:rsidRPr="006F7A99" w:rsidRDefault="006E0D7A" w:rsidP="262AC3C2">
            <w:pPr>
              <w:rPr>
                <w:rFonts w:eastAsia="Times New Roman" w:cs="Arial"/>
                <w:i/>
                <w:iCs/>
                <w:lang w:val="en-GB" w:eastAsia="en-US"/>
              </w:rPr>
            </w:pPr>
          </w:p>
          <w:p w14:paraId="19AEFF17" w14:textId="76402EEC" w:rsidR="006E0D7A" w:rsidRPr="006F7A99" w:rsidRDefault="006E0D7A" w:rsidP="262AC3C2">
            <w:pPr>
              <w:rPr>
                <w:rFonts w:eastAsia="Times New Roman" w:cs="Arial"/>
                <w:i/>
                <w:iCs/>
                <w:kern w:val="0"/>
                <w:lang w:val="en-GB" w:eastAsia="en-US"/>
                <w14:ligatures w14:val="none"/>
              </w:rPr>
            </w:pPr>
          </w:p>
        </w:tc>
        <w:tc>
          <w:tcPr>
            <w:tcW w:w="3180" w:type="dxa"/>
          </w:tcPr>
          <w:p w14:paraId="1BFAAF05" w14:textId="77777777" w:rsidR="006F7A99" w:rsidRPr="0081012C" w:rsidRDefault="006E0D7A" w:rsidP="008F69FC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</w:pPr>
            <w:r w:rsidRPr="0081012C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  <w:t xml:space="preserve">Action Owner: </w:t>
            </w:r>
          </w:p>
          <w:p w14:paraId="2A8FFC42" w14:textId="20F617C5" w:rsidR="006E0D7A" w:rsidRPr="006F7A99" w:rsidRDefault="006E0D7A" w:rsidP="008F69FC">
            <w:pPr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</w:pPr>
            <w:r w:rsidRPr="006F7A99"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i/>
                <w:iCs/>
                <w:kern w:val="0"/>
                <w:lang w:val="en-GB" w:eastAsia="en-US"/>
                <w14:ligatures w14:val="none"/>
              </w:rPr>
              <w:tab/>
            </w:r>
          </w:p>
          <w:p w14:paraId="147F8AC6" w14:textId="71CCCA87" w:rsidR="262AC3C2" w:rsidRDefault="262AC3C2" w:rsidP="262AC3C2">
            <w:pPr>
              <w:rPr>
                <w:rFonts w:eastAsia="Times New Roman" w:cs="Arial"/>
                <w:b/>
                <w:bCs/>
                <w:i/>
                <w:iCs/>
                <w:lang w:val="en-GB" w:eastAsia="en-US"/>
              </w:rPr>
            </w:pPr>
          </w:p>
          <w:p w14:paraId="7AF069A4" w14:textId="72CBDC89" w:rsidR="262AC3C2" w:rsidRDefault="262AC3C2" w:rsidP="262AC3C2">
            <w:pPr>
              <w:rPr>
                <w:rFonts w:eastAsia="Times New Roman" w:cs="Arial"/>
                <w:b/>
                <w:bCs/>
                <w:i/>
                <w:iCs/>
                <w:lang w:val="en-GB" w:eastAsia="en-US"/>
              </w:rPr>
            </w:pPr>
          </w:p>
          <w:p w14:paraId="0B18D127" w14:textId="49DAAAD5" w:rsidR="006F7A99" w:rsidRPr="0081012C" w:rsidRDefault="00C76FA4" w:rsidP="008F69FC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</w:pPr>
            <w:r w:rsidRPr="0081012C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  <w:t>Agreed</w:t>
            </w:r>
            <w:r w:rsidR="006E0D7A" w:rsidRPr="0081012C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  <w:t xml:space="preserve"> Completion Date: </w:t>
            </w:r>
          </w:p>
          <w:p w14:paraId="48B7DB9D" w14:textId="7B7E8A4F" w:rsidR="006E0D7A" w:rsidRPr="006F7A99" w:rsidRDefault="006E0D7A" w:rsidP="7B478E3D">
            <w:pPr>
              <w:rPr>
                <w:rFonts w:eastAsia="Times New Roman" w:cs="Arial"/>
                <w:u w:val="single"/>
                <w:lang w:val="en-GB" w:eastAsia="en-US"/>
              </w:rPr>
            </w:pP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</w:p>
          <w:p w14:paraId="697CC29C" w14:textId="7B190D1B" w:rsidR="006E0D7A" w:rsidRPr="006F7A99" w:rsidRDefault="006E0D7A" w:rsidP="262AC3C2">
            <w:pPr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</w:pPr>
          </w:p>
        </w:tc>
      </w:tr>
      <w:tr w:rsidR="006E0D7A" w:rsidRPr="006F7A99" w14:paraId="414E624C" w14:textId="77777777" w:rsidTr="5D03537A">
        <w:tc>
          <w:tcPr>
            <w:tcW w:w="6799" w:type="dxa"/>
          </w:tcPr>
          <w:p w14:paraId="417D9B21" w14:textId="65B7D4D4" w:rsidR="006E0D7A" w:rsidRPr="006F7A99" w:rsidRDefault="3232E981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3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  <w:r w:rsidRPr="5D03537A">
              <w:rPr>
                <w:rFonts w:eastAsia="Times New Roman" w:cs="Arial"/>
                <w:b/>
                <w:bCs/>
                <w:i/>
                <w:iCs/>
                <w:lang w:val="en-GB" w:eastAsia="en-US"/>
                <w:rPrChange w:id="14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</w:t>
            </w:r>
            <w:r w:rsidR="53544A15" w:rsidRPr="5D03537A">
              <w:rPr>
                <w:rFonts w:eastAsia="Times New Roman" w:cs="Arial"/>
                <w:b/>
                <w:bCs/>
                <w:i/>
                <w:iCs/>
                <w:lang w:val="en-GB" w:eastAsia="en-US"/>
                <w:rPrChange w:id="15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Inspection</w:t>
            </w:r>
            <w:r w:rsidRPr="5D03537A">
              <w:rPr>
                <w:rFonts w:eastAsia="Times New Roman" w:cs="Arial"/>
                <w:b/>
                <w:bCs/>
                <w:i/>
                <w:iCs/>
                <w:lang w:val="en-GB" w:eastAsia="en-US"/>
                <w:rPrChange w:id="16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Finding and Required Action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7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(Includ</w:t>
            </w:r>
            <w:r w:rsidR="006F7A99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8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ing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19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 xml:space="preserve"> legislative ref</w:t>
            </w:r>
            <w:r w:rsidR="1889E432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0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erence</w:t>
            </w:r>
            <w:r w:rsidR="42694D7A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1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):</w:t>
            </w:r>
          </w:p>
          <w:p w14:paraId="79422AFD" w14:textId="77777777" w:rsidR="006F7A99" w:rsidRPr="006F7A99" w:rsidRDefault="006F7A99" w:rsidP="5D03537A">
            <w:pPr>
              <w:rPr>
                <w:rFonts w:eastAsia="Times New Roman" w:cs="Arial"/>
                <w:b/>
                <w:bCs/>
                <w:kern w:val="0"/>
                <w:u w:val="single"/>
                <w:lang w:val="en-GB" w:eastAsia="en-US"/>
                <w14:ligatures w14:val="none"/>
                <w:rPrChange w:id="22" w:author="Maggie.Hayes" w:date="2024-07-12T09:41:00Z">
                  <w:rPr>
                    <w:rFonts w:eastAsia="Times New Roman" w:cs="Arial"/>
                    <w:u w:val="single"/>
                    <w:lang w:val="en-GB" w:eastAsia="en-US"/>
                  </w:rPr>
                </w:rPrChange>
              </w:rPr>
            </w:pP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</w:p>
          <w:p w14:paraId="0354A4D1" w14:textId="77777777" w:rsidR="006E0D7A" w:rsidRPr="006F7A99" w:rsidRDefault="006E0D7A" w:rsidP="5D03537A">
            <w:pPr>
              <w:rPr>
                <w:rFonts w:eastAsia="Times New Roman" w:cs="Arial"/>
                <w:b/>
                <w:bCs/>
                <w:kern w:val="0"/>
                <w:lang w:val="en-GB" w:eastAsia="en-US"/>
                <w14:ligatures w14:val="none"/>
                <w:rPrChange w:id="23" w:author="Maggie.Hayes" w:date="2024-07-12T09:41:00Z">
                  <w:rPr>
                    <w:rFonts w:eastAsia="Times New Roman" w:cs="Arial"/>
                    <w:lang w:val="en-GB" w:eastAsia="en-US"/>
                  </w:rPr>
                </w:rPrChange>
              </w:rPr>
            </w:pPr>
          </w:p>
        </w:tc>
        <w:tc>
          <w:tcPr>
            <w:tcW w:w="3969" w:type="dxa"/>
          </w:tcPr>
          <w:p w14:paraId="61439667" w14:textId="77777777" w:rsidR="006E0D7A" w:rsidRPr="006F7A99" w:rsidRDefault="42694D7A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4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  <w:r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5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  <w:t>Supporting Image (If applicable)</w:t>
            </w:r>
          </w:p>
          <w:p w14:paraId="78EDDB43" w14:textId="77777777" w:rsidR="006E0D7A" w:rsidRPr="006F7A99" w:rsidRDefault="006E0D7A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6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</w:p>
          <w:p w14:paraId="5801951F" w14:textId="77777777" w:rsidR="006E0D7A" w:rsidRPr="006F7A99" w:rsidRDefault="006E0D7A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7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</w:p>
          <w:p w14:paraId="4FC2A2CC" w14:textId="77777777" w:rsidR="006E0D7A" w:rsidRPr="006F7A99" w:rsidRDefault="006E0D7A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8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</w:p>
          <w:p w14:paraId="1D24575B" w14:textId="43ED4163" w:rsidR="006E0D7A" w:rsidRPr="006F7A99" w:rsidRDefault="006E0D7A" w:rsidP="5D03537A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  <w:rPrChange w:id="29" w:author="Maggie.Hayes" w:date="2024-07-12T09:41:00Z">
                  <w:rPr>
                    <w:rFonts w:eastAsia="Times New Roman" w:cs="Arial"/>
                    <w:i/>
                    <w:iCs/>
                    <w:lang w:val="en-GB" w:eastAsia="en-US"/>
                  </w:rPr>
                </w:rPrChange>
              </w:rPr>
            </w:pPr>
          </w:p>
        </w:tc>
        <w:tc>
          <w:tcPr>
            <w:tcW w:w="3180" w:type="dxa"/>
          </w:tcPr>
          <w:p w14:paraId="4684B0A6" w14:textId="77777777" w:rsidR="006F7A99" w:rsidRPr="0081012C" w:rsidRDefault="006F7A99" w:rsidP="006F7A99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</w:pPr>
            <w:r w:rsidRPr="0081012C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  <w:t xml:space="preserve">Action Owner: </w:t>
            </w:r>
          </w:p>
          <w:p w14:paraId="6B79B502" w14:textId="77777777" w:rsidR="006F7A99" w:rsidRPr="006F7A99" w:rsidRDefault="006F7A99" w:rsidP="006F7A99">
            <w:pPr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</w:pPr>
            <w:r w:rsidRPr="006F7A99"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i/>
                <w:iCs/>
                <w:kern w:val="0"/>
                <w:u w:val="single"/>
                <w:lang w:val="en-GB" w:eastAsia="en-US"/>
                <w14:ligatures w14:val="none"/>
              </w:rPr>
              <w:tab/>
            </w:r>
            <w:r w:rsidRPr="006F7A99">
              <w:rPr>
                <w:rFonts w:eastAsia="Times New Roman" w:cs="Arial"/>
                <w:i/>
                <w:iCs/>
                <w:kern w:val="0"/>
                <w:lang w:val="en-GB" w:eastAsia="en-US"/>
                <w14:ligatures w14:val="none"/>
              </w:rPr>
              <w:tab/>
            </w:r>
          </w:p>
          <w:p w14:paraId="3721EC5D" w14:textId="77777777" w:rsidR="006F7A99" w:rsidRPr="006F7A99" w:rsidRDefault="006F7A99" w:rsidP="006F7A99">
            <w:pPr>
              <w:rPr>
                <w:rFonts w:eastAsia="Times New Roman" w:cs="Arial"/>
                <w:i/>
                <w:iCs/>
                <w:kern w:val="0"/>
                <w:lang w:val="en-GB" w:eastAsia="en-US"/>
                <w14:ligatures w14:val="none"/>
              </w:rPr>
            </w:pPr>
          </w:p>
          <w:p w14:paraId="241766D8" w14:textId="47BBC899" w:rsidR="006F7A99" w:rsidRPr="0081012C" w:rsidRDefault="1889E432" w:rsidP="5D03537A">
            <w:pPr>
              <w:rPr>
                <w:rFonts w:eastAsia="Times New Roman" w:cs="Arial"/>
                <w:b/>
                <w:bCs/>
                <w:i/>
                <w:iCs/>
                <w:lang w:val="en-GB" w:eastAsia="en-US"/>
              </w:rPr>
            </w:pPr>
            <w:r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  <w:t>Agreed</w:t>
            </w:r>
            <w:r w:rsidR="006F7A99" w:rsidRPr="5D03537A"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  <w:t xml:space="preserve"> Completion Date: </w:t>
            </w:r>
            <w:r w:rsidR="00C76FA4" w:rsidRPr="006F7A99">
              <w:rPr>
                <w:rFonts w:eastAsia="Times New Roman" w:cs="Arial"/>
                <w:kern w:val="0"/>
                <w:u w:val="single"/>
                <w:lang w:val="en-GB" w:eastAsia="en-US"/>
                <w14:ligatures w14:val="none"/>
              </w:rPr>
              <w:tab/>
            </w:r>
          </w:p>
          <w:p w14:paraId="771E575A" w14:textId="3AEB965B" w:rsidR="006F7A99" w:rsidRPr="0081012C" w:rsidRDefault="006F7A99" w:rsidP="262AC3C2"/>
          <w:p w14:paraId="40275E03" w14:textId="47BBC899" w:rsidR="006F7A99" w:rsidRPr="0081012C" w:rsidRDefault="006F7A99" w:rsidP="7B478E3D">
            <w:pPr>
              <w:rPr>
                <w:rFonts w:eastAsia="Times New Roman" w:cs="Arial"/>
                <w:b/>
                <w:bCs/>
                <w:i/>
                <w:iCs/>
                <w:kern w:val="0"/>
                <w:lang w:val="en-GB" w:eastAsia="en-US"/>
                <w14:ligatures w14:val="none"/>
              </w:rPr>
            </w:pPr>
          </w:p>
        </w:tc>
      </w:tr>
    </w:tbl>
    <w:p w14:paraId="2900E347" w14:textId="0101AA39" w:rsidR="5D03537A" w:rsidRDefault="5D03537A"/>
    <w:p w14:paraId="3B49DE47" w14:textId="77777777" w:rsidR="008F69FC" w:rsidRPr="006F7A99" w:rsidRDefault="008F69FC" w:rsidP="008F69FC">
      <w:pPr>
        <w:spacing w:after="0" w:line="240" w:lineRule="auto"/>
        <w:rPr>
          <w:rFonts w:eastAsia="Times New Roman" w:cs="Arial"/>
          <w:kern w:val="0"/>
          <w:lang w:val="en-GB" w:eastAsia="en-US"/>
          <w14:ligatures w14:val="none"/>
        </w:rPr>
      </w:pPr>
    </w:p>
    <w:p w14:paraId="05F38572" w14:textId="51B84565" w:rsidR="008F69FC" w:rsidRPr="006F7A99" w:rsidRDefault="008F69FC" w:rsidP="5D03537A">
      <w:pPr>
        <w:spacing w:after="0" w:line="240" w:lineRule="auto"/>
        <w:rPr>
          <w:rFonts w:eastAsia="Times New Roman" w:cs="Arial"/>
          <w:lang w:val="en-GB" w:eastAsia="en-US"/>
        </w:rPr>
      </w:pPr>
    </w:p>
    <w:sectPr w:rsidR="008F69FC" w:rsidRPr="006F7A99" w:rsidSect="008F69F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3B71" w14:textId="77777777" w:rsidR="009725A5" w:rsidRDefault="009725A5" w:rsidP="008F69FC">
      <w:pPr>
        <w:spacing w:after="0" w:line="240" w:lineRule="auto"/>
      </w:pPr>
      <w:r>
        <w:separator/>
      </w:r>
    </w:p>
  </w:endnote>
  <w:endnote w:type="continuationSeparator" w:id="0">
    <w:p w14:paraId="72B0C5C8" w14:textId="77777777" w:rsidR="009725A5" w:rsidRDefault="009725A5" w:rsidP="008F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94A0" w14:textId="6D07B90F" w:rsidR="008F69FC" w:rsidRDefault="5D03537A" w:rsidP="5D03537A">
    <w:pPr>
      <w:pStyle w:val="Footer"/>
      <w:rPr>
        <w:rFonts w:ascii="Arial" w:eastAsia="Times New Roman" w:hAnsi="Arial" w:cs="Arial"/>
        <w:sz w:val="16"/>
        <w:szCs w:val="16"/>
        <w:lang w:val="en-GB" w:eastAsia="en-US"/>
      </w:rPr>
    </w:pPr>
    <w:r w:rsidRPr="008F69FC">
      <w:rPr>
        <w:rFonts w:ascii="Arial" w:eastAsia="Times New Roman" w:hAnsi="Arial" w:cs="Arial"/>
        <w:kern w:val="0"/>
        <w:sz w:val="16"/>
        <w:szCs w:val="16"/>
        <w:lang w:eastAsia="en-US"/>
        <w14:ligatures w14:val="none"/>
      </w:rPr>
      <w:t xml:space="preserve">Health and Safety Inspection Report                                                                           Page </w:t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fldChar w:fldCharType="begin"/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instrText xml:space="preserve"> PAGE </w:instrText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fldChar w:fldCharType="separate"/>
    </w:r>
    <w:r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t>1</w:t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fldChar w:fldCharType="end"/>
    </w:r>
    <w:r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t xml:space="preserve"> of </w:t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fldChar w:fldCharType="begin"/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instrText xml:space="preserve"> NUMPAGES </w:instrText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fldChar w:fldCharType="separate"/>
    </w:r>
    <w:r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t>8</w:t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fldChar w:fldCharType="end"/>
    </w:r>
    <w:r w:rsidR="008F69FC"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tab/>
    </w:r>
    <w:r>
      <w:t xml:space="preserve">             </w:t>
    </w:r>
    <w:r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t xml:space="preserve">                  </w:t>
    </w:r>
    <w:r w:rsidR="008F69FC">
      <w:tab/>
    </w:r>
    <w:r w:rsidR="008F69FC">
      <w:tab/>
    </w:r>
    <w:r w:rsidRPr="008F69FC">
      <w:rPr>
        <w:rFonts w:ascii="Arial" w:eastAsia="Times New Roman" w:hAnsi="Arial" w:cs="Arial"/>
        <w:kern w:val="0"/>
        <w:sz w:val="16"/>
        <w:szCs w:val="16"/>
        <w:lang w:val="en-GB" w:eastAsia="en-US"/>
        <w14:ligatures w14:val="none"/>
      </w:rPr>
      <w:t xml:space="preserve">          </w:t>
    </w:r>
    <w:r w:rsidRPr="5D03537A">
      <w:rPr>
        <w:rFonts w:ascii="Arial" w:eastAsia="Times New Roman" w:hAnsi="Arial" w:cs="Arial"/>
        <w:sz w:val="16"/>
        <w:szCs w:val="16"/>
        <w:lang w:val="en-GB" w:eastAsia="en-US"/>
      </w:rPr>
      <w:t>Document Number SF040.1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A28F" w14:textId="77777777" w:rsidR="009725A5" w:rsidRDefault="009725A5" w:rsidP="008F69FC">
      <w:pPr>
        <w:spacing w:after="0" w:line="240" w:lineRule="auto"/>
      </w:pPr>
      <w:r>
        <w:separator/>
      </w:r>
    </w:p>
  </w:footnote>
  <w:footnote w:type="continuationSeparator" w:id="0">
    <w:p w14:paraId="52438966" w14:textId="77777777" w:rsidR="009725A5" w:rsidRDefault="009725A5" w:rsidP="008F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8698" w14:textId="2D515AE2" w:rsidR="008F69FC" w:rsidRDefault="008F69FC">
    <w:pPr>
      <w:pStyle w:val="Header"/>
    </w:pPr>
    <w:r w:rsidRPr="008F69FC">
      <w:rPr>
        <w:rFonts w:ascii="Arial" w:eastAsia="Times New Roman" w:hAnsi="Arial" w:cs="Arial"/>
        <w:noProof/>
        <w:kern w:val="0"/>
        <w:lang w:eastAsia="ja-JP"/>
        <w14:ligatures w14:val="none"/>
      </w:rPr>
      <w:drawing>
        <wp:inline distT="0" distB="0" distL="0" distR="0" wp14:anchorId="2A3F1ACE" wp14:editId="1BECFAF5">
          <wp:extent cx="1152525" cy="523875"/>
          <wp:effectExtent l="0" t="0" r="9525" b="9525"/>
          <wp:docPr id="268614774" name="Picture 1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B0623"/>
    <w:multiLevelType w:val="hybridMultilevel"/>
    <w:tmpl w:val="CD20DE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7127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gie.Hayes">
    <w15:presenceInfo w15:providerId="AD" w15:userId="S::maggie.hayes@ul.ie::6411b4ef-cece-4a34-b159-0cd32e13a3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FC"/>
    <w:rsid w:val="000E571F"/>
    <w:rsid w:val="00330665"/>
    <w:rsid w:val="00483142"/>
    <w:rsid w:val="004B4A3F"/>
    <w:rsid w:val="00554992"/>
    <w:rsid w:val="006E0D7A"/>
    <w:rsid w:val="006F7A99"/>
    <w:rsid w:val="0081012C"/>
    <w:rsid w:val="008F69FC"/>
    <w:rsid w:val="009725A5"/>
    <w:rsid w:val="00A345BB"/>
    <w:rsid w:val="00C76FA4"/>
    <w:rsid w:val="00E90E16"/>
    <w:rsid w:val="00E9493B"/>
    <w:rsid w:val="00FB09A3"/>
    <w:rsid w:val="0136D979"/>
    <w:rsid w:val="069400CF"/>
    <w:rsid w:val="075466E1"/>
    <w:rsid w:val="08B84139"/>
    <w:rsid w:val="0A221D06"/>
    <w:rsid w:val="0CB6AFAA"/>
    <w:rsid w:val="11153EDE"/>
    <w:rsid w:val="13780284"/>
    <w:rsid w:val="1459B0EC"/>
    <w:rsid w:val="1889E432"/>
    <w:rsid w:val="1CF6025A"/>
    <w:rsid w:val="2185AD53"/>
    <w:rsid w:val="248DA30C"/>
    <w:rsid w:val="24B1A682"/>
    <w:rsid w:val="24BB4A8F"/>
    <w:rsid w:val="262AC3C2"/>
    <w:rsid w:val="27667476"/>
    <w:rsid w:val="2A7FCAE8"/>
    <w:rsid w:val="3232E981"/>
    <w:rsid w:val="3302374A"/>
    <w:rsid w:val="35D3F3B7"/>
    <w:rsid w:val="3842E5DD"/>
    <w:rsid w:val="3A8B6135"/>
    <w:rsid w:val="3BE1F1C8"/>
    <w:rsid w:val="3BE320EF"/>
    <w:rsid w:val="3BFA9F7F"/>
    <w:rsid w:val="3DC36FC9"/>
    <w:rsid w:val="40D70162"/>
    <w:rsid w:val="41B75525"/>
    <w:rsid w:val="42694D7A"/>
    <w:rsid w:val="44C3CFD4"/>
    <w:rsid w:val="50099474"/>
    <w:rsid w:val="5170DD8A"/>
    <w:rsid w:val="53544A15"/>
    <w:rsid w:val="571E39BE"/>
    <w:rsid w:val="599FC18D"/>
    <w:rsid w:val="5C216D42"/>
    <w:rsid w:val="5C5147B1"/>
    <w:rsid w:val="5D03537A"/>
    <w:rsid w:val="5F1CF39E"/>
    <w:rsid w:val="602022E8"/>
    <w:rsid w:val="665EB0CF"/>
    <w:rsid w:val="670B3941"/>
    <w:rsid w:val="67868A8D"/>
    <w:rsid w:val="69060AFB"/>
    <w:rsid w:val="6BDD07A0"/>
    <w:rsid w:val="6E98C3C5"/>
    <w:rsid w:val="6F94ECE7"/>
    <w:rsid w:val="712E120E"/>
    <w:rsid w:val="71CB1078"/>
    <w:rsid w:val="7288E6E2"/>
    <w:rsid w:val="75F2A583"/>
    <w:rsid w:val="762D7C9F"/>
    <w:rsid w:val="7A606BA5"/>
    <w:rsid w:val="7AB2BD04"/>
    <w:rsid w:val="7B478E3D"/>
    <w:rsid w:val="7B57C5C2"/>
    <w:rsid w:val="7C2ACB4F"/>
    <w:rsid w:val="7CFA4F5E"/>
    <w:rsid w:val="7E2FF28A"/>
    <w:rsid w:val="7F868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2DB61"/>
  <w15:chartTrackingRefBased/>
  <w15:docId w15:val="{E8D83284-2596-4ECD-BABE-C3B4437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FC"/>
  </w:style>
  <w:style w:type="paragraph" w:styleId="Footer">
    <w:name w:val="footer"/>
    <w:basedOn w:val="Normal"/>
    <w:link w:val="FooterChar"/>
    <w:uiPriority w:val="99"/>
    <w:unhideWhenUsed/>
    <w:rsid w:val="008F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FC"/>
  </w:style>
  <w:style w:type="table" w:styleId="TableGrid">
    <w:name w:val="Table Grid"/>
    <w:basedOn w:val="TableNormal"/>
    <w:uiPriority w:val="39"/>
    <w:rsid w:val="006E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412d1-bf3b-4646-bf82-e7bf901798f5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C51309549C74E8DF16BE31A427366" ma:contentTypeVersion="18" ma:contentTypeDescription="Create a new document." ma:contentTypeScope="" ma:versionID="c5923febcb64ab28cc3b4bddd1e8d523">
  <xsd:schema xmlns:xsd="http://www.w3.org/2001/XMLSchema" xmlns:xs="http://www.w3.org/2001/XMLSchema" xmlns:p="http://schemas.microsoft.com/office/2006/metadata/properties" xmlns:ns2="ed4412d1-bf3b-4646-bf82-e7bf901798f5" xmlns:ns3="77cc4787-355f-4046-9859-e106b1aec91d" targetNamespace="http://schemas.microsoft.com/office/2006/metadata/properties" ma:root="true" ma:fieldsID="b49809612ee9abf86b692d9e464edfbf" ns2:_="" ns3:_="">
    <xsd:import namespace="ed4412d1-bf3b-4646-bf82-e7bf901798f5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12d1-bf3b-4646-bf82-e7bf9017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f65a9e-de1a-40d8-9e38-54e35426f3a1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B1B9F-4603-4F57-84C7-9E0561EB1EE4}">
  <ds:schemaRefs>
    <ds:schemaRef ds:uri="http://schemas.microsoft.com/office/2006/metadata/properties"/>
    <ds:schemaRef ds:uri="http://schemas.microsoft.com/office/infopath/2007/PartnerControls"/>
    <ds:schemaRef ds:uri="ed4412d1-bf3b-4646-bf82-e7bf901798f5"/>
    <ds:schemaRef ds:uri="77cc4787-355f-4046-9859-e106b1aec91d"/>
  </ds:schemaRefs>
</ds:datastoreItem>
</file>

<file path=customXml/itemProps2.xml><?xml version="1.0" encoding="utf-8"?>
<ds:datastoreItem xmlns:ds="http://schemas.openxmlformats.org/officeDocument/2006/customXml" ds:itemID="{60F90991-B99E-44A1-B09F-326401F56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3E019-07A2-406D-9412-8FDB11C16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412d1-bf3b-4646-bf82-e7bf901798f5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Martin.Richardson</dc:creator>
  <cp:keywords/>
  <dc:description/>
  <cp:lastModifiedBy>Yvonne.Coughlan</cp:lastModifiedBy>
  <cp:revision>2</cp:revision>
  <dcterms:created xsi:type="dcterms:W3CDTF">2024-07-23T09:13:00Z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0x0101000DBC51309549C74E8DF16BE31A427366</vt:lpwstr>
  </property>
  <property fmtid="{D5CDD505-2E9C-101B-9397-08002B2CF9AE}" pid="3" name="MediaServiceImageTags">
    <vt:lpwstr/>
  </property>
</Properties>
</file>